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647E35">
      <w:pPr>
        <w:jc w:val="center"/>
        <w:rPr>
          <w:rFonts w:ascii="华文中宋" w:eastAsia="华文中宋" w:hAnsi="华文中宋" w:hint="eastAsia"/>
          <w:sz w:val="36"/>
          <w:szCs w:val="36"/>
        </w:rPr>
      </w:pPr>
      <w:bookmarkStart w:id="0" w:name="_GoBack"/>
      <w:bookmarkEnd w:id="0"/>
      <w:r>
        <w:rPr>
          <w:rFonts w:ascii="华文中宋" w:eastAsia="华文中宋" w:hAnsi="华文中宋" w:hint="eastAsia"/>
          <w:sz w:val="36"/>
          <w:szCs w:val="36"/>
        </w:rPr>
        <w:t>国家自然科学基金项目资金预算表编制说明</w:t>
      </w:r>
    </w:p>
    <w:p w:rsidR="00000000" w:rsidRDefault="00647E35">
      <w:pPr>
        <w:jc w:val="center"/>
        <w:rPr>
          <w:rFonts w:ascii="黑体" w:eastAsia="黑体" w:hAnsi="黑体"/>
          <w:b/>
          <w:sz w:val="32"/>
          <w:szCs w:val="32"/>
        </w:rPr>
      </w:pPr>
    </w:p>
    <w:p w:rsidR="00000000" w:rsidRDefault="00647E35">
      <w:pPr>
        <w:pStyle w:val="31"/>
        <w:spacing w:line="360" w:lineRule="auto"/>
        <w:ind w:left="0" w:firstLineChars="200" w:firstLine="562"/>
        <w:rPr>
          <w:rFonts w:ascii="黑体" w:eastAsia="黑体" w:hAnsi="黑体"/>
          <w:b/>
          <w:bCs/>
          <w:sz w:val="28"/>
        </w:rPr>
      </w:pPr>
      <w:r>
        <w:rPr>
          <w:rFonts w:ascii="黑体" w:eastAsia="黑体" w:hAnsi="黑体" w:hint="eastAsia"/>
          <w:b/>
          <w:bCs/>
          <w:sz w:val="28"/>
        </w:rPr>
        <w:t>一、编制总体要求</w:t>
      </w:r>
    </w:p>
    <w:p w:rsidR="00000000" w:rsidRDefault="00647E35">
      <w:pPr>
        <w:pStyle w:val="31"/>
        <w:spacing w:line="360" w:lineRule="auto"/>
        <w:ind w:left="0" w:firstLineChars="200" w:firstLine="560"/>
        <w:rPr>
          <w:rFonts w:ascii="Times New Roman" w:eastAsia="仿宋_GB2312" w:hint="eastAsia"/>
          <w:bCs/>
          <w:sz w:val="28"/>
        </w:rPr>
      </w:pPr>
      <w:r>
        <w:rPr>
          <w:rFonts w:eastAsia="仿宋_GB2312" w:hint="eastAsia"/>
          <w:bCs/>
          <w:sz w:val="28"/>
        </w:rPr>
        <w:t>《国家自然科学基金项目资金预算表》（以下简称项目资金预算表）是预算核定、执行、监督检查和财务验收的重要依据。项目负责人（或申请人）应按照《国家自然科学基金资助项目资金管理办法》（财教〔</w:t>
      </w:r>
      <w:r>
        <w:rPr>
          <w:rFonts w:eastAsia="仿宋_GB2312" w:hint="eastAsia"/>
          <w:bCs/>
          <w:sz w:val="28"/>
        </w:rPr>
        <w:t>2015</w:t>
      </w:r>
      <w:r>
        <w:rPr>
          <w:rFonts w:eastAsia="仿宋_GB2312" w:hint="eastAsia"/>
          <w:bCs/>
          <w:sz w:val="28"/>
        </w:rPr>
        <w:t>〕</w:t>
      </w:r>
      <w:r>
        <w:rPr>
          <w:rFonts w:eastAsia="仿宋_GB2312" w:hint="eastAsia"/>
          <w:bCs/>
          <w:sz w:val="28"/>
        </w:rPr>
        <w:t>15</w:t>
      </w:r>
      <w:r>
        <w:rPr>
          <w:rFonts w:eastAsia="仿宋_GB2312" w:hint="eastAsia"/>
          <w:bCs/>
          <w:sz w:val="28"/>
        </w:rPr>
        <w:t>号）的有关规定，根据“目标相关性、政策相符性、经济合理性”的基本原则，结合项目研究实际需要，认真据实编制。</w:t>
      </w:r>
    </w:p>
    <w:p w:rsidR="00000000" w:rsidRDefault="00647E35">
      <w:pPr>
        <w:pStyle w:val="31"/>
        <w:spacing w:line="360" w:lineRule="auto"/>
        <w:ind w:left="0" w:firstLineChars="200" w:firstLine="560"/>
        <w:rPr>
          <w:rFonts w:ascii="Times New Roman" w:eastAsia="仿宋_GB2312" w:hint="eastAsia"/>
          <w:bCs/>
          <w:sz w:val="28"/>
        </w:rPr>
      </w:pPr>
      <w:r>
        <w:rPr>
          <w:rFonts w:ascii="仿宋_GB2312" w:eastAsia="仿宋_GB2312" w:hint="eastAsia"/>
          <w:sz w:val="28"/>
          <w:szCs w:val="28"/>
        </w:rPr>
        <w:t>有多个</w:t>
      </w:r>
      <w:r>
        <w:rPr>
          <w:rFonts w:eastAsia="仿宋_GB2312" w:hint="eastAsia"/>
          <w:sz w:val="28"/>
        </w:rPr>
        <w:t>单位共同承担一个项目的，依托单位的项目负责人（或申请人）和合作研究单位参与者应当根据各自承担的研究任务分别编报资金预算，经所在单位科研、财务</w:t>
      </w:r>
      <w:r>
        <w:rPr>
          <w:rFonts w:eastAsia="仿宋_GB2312" w:hint="eastAsia"/>
          <w:sz w:val="28"/>
        </w:rPr>
        <w:t>部门审核并签署意见后，由项目负责人（或申请人）汇总编制。</w:t>
      </w:r>
    </w:p>
    <w:p w:rsidR="00000000" w:rsidRDefault="00647E35">
      <w:pPr>
        <w:pStyle w:val="31"/>
        <w:spacing w:line="360" w:lineRule="auto"/>
        <w:ind w:left="0" w:firstLineChars="200" w:firstLine="562"/>
        <w:rPr>
          <w:rFonts w:ascii="黑体" w:eastAsia="黑体" w:hAnsi="黑体" w:hint="eastAsia"/>
          <w:b/>
          <w:bCs/>
          <w:sz w:val="28"/>
        </w:rPr>
      </w:pPr>
      <w:r>
        <w:rPr>
          <w:rFonts w:ascii="黑体" w:eastAsia="黑体" w:hAnsi="黑体" w:hint="eastAsia"/>
          <w:b/>
          <w:bCs/>
          <w:sz w:val="28"/>
        </w:rPr>
        <w:t>二、编制内容</w:t>
      </w:r>
    </w:p>
    <w:p w:rsidR="00000000" w:rsidRDefault="00647E35">
      <w:pPr>
        <w:adjustRightInd w:val="0"/>
        <w:snapToGrid w:val="0"/>
        <w:spacing w:line="360" w:lineRule="auto"/>
        <w:ind w:firstLineChars="200" w:firstLine="560"/>
        <w:rPr>
          <w:rFonts w:eastAsia="仿宋_GB2312" w:hint="eastAsia"/>
          <w:sz w:val="28"/>
        </w:rPr>
      </w:pPr>
      <w:r>
        <w:rPr>
          <w:rFonts w:eastAsia="仿宋_GB2312" w:hint="eastAsia"/>
          <w:sz w:val="28"/>
        </w:rPr>
        <w:t>根据科学基金项目资助方式的不同，项目资金预算表分为定额补助式预算表和成本补偿式预算表。重大项目、国家重大科研仪器研制项目填报成本补偿式预算表，其他各类科学基金项目填报定额补助式预算表。</w:t>
      </w:r>
    </w:p>
    <w:p w:rsidR="00000000" w:rsidRDefault="00647E35">
      <w:pPr>
        <w:adjustRightInd w:val="0"/>
        <w:snapToGrid w:val="0"/>
        <w:spacing w:line="360" w:lineRule="auto"/>
        <w:ind w:firstLineChars="200" w:firstLine="560"/>
        <w:rPr>
          <w:rFonts w:eastAsia="仿宋_GB2312" w:hint="eastAsia"/>
          <w:sz w:val="28"/>
        </w:rPr>
      </w:pPr>
      <w:r>
        <w:rPr>
          <w:rFonts w:eastAsia="仿宋_GB2312" w:hint="eastAsia"/>
          <w:sz w:val="28"/>
        </w:rPr>
        <w:t>定额补助式预算表包括《国家自然科学基金项目资金预算表》和《预算说明书》。</w:t>
      </w:r>
    </w:p>
    <w:p w:rsidR="00000000" w:rsidRDefault="00647E35">
      <w:pPr>
        <w:adjustRightInd w:val="0"/>
        <w:snapToGrid w:val="0"/>
        <w:spacing w:line="360" w:lineRule="auto"/>
        <w:ind w:firstLineChars="200" w:firstLine="560"/>
        <w:rPr>
          <w:rFonts w:eastAsia="仿宋_GB2312"/>
          <w:sz w:val="28"/>
        </w:rPr>
      </w:pPr>
      <w:r>
        <w:rPr>
          <w:rFonts w:eastAsia="仿宋_GB2312" w:hint="eastAsia"/>
          <w:sz w:val="28"/>
        </w:rPr>
        <w:t>成本补偿式预算表包括《国家自然科学基金项目资金预算表》、《预算说明书》、《合作研究资金预算明细表》、《设备费预算明细表》、《测试化验加工费预算明细表》和《劳务费预算明细表》。</w:t>
      </w:r>
    </w:p>
    <w:p w:rsidR="00000000" w:rsidRDefault="00647E35">
      <w:pPr>
        <w:snapToGrid w:val="0"/>
        <w:spacing w:line="360" w:lineRule="auto"/>
        <w:ind w:firstLineChars="200" w:firstLine="560"/>
        <w:rPr>
          <w:rFonts w:ascii="仿宋_GB2312" w:eastAsia="仿宋_GB2312" w:hint="eastAsia"/>
          <w:color w:val="000000"/>
          <w:sz w:val="28"/>
          <w:szCs w:val="28"/>
        </w:rPr>
      </w:pPr>
      <w:r>
        <w:rPr>
          <w:rFonts w:eastAsia="仿宋_GB2312" w:hint="eastAsia"/>
          <w:sz w:val="28"/>
        </w:rPr>
        <w:t>项目</w:t>
      </w:r>
      <w:r>
        <w:rPr>
          <w:rFonts w:eastAsia="仿宋_GB2312" w:hint="eastAsia"/>
          <w:sz w:val="28"/>
        </w:rPr>
        <w:t>资金分为直接费用和间接费用。</w:t>
      </w:r>
      <w:r>
        <w:rPr>
          <w:rFonts w:ascii="仿宋_GB2312" w:eastAsia="仿宋_GB2312" w:hint="eastAsia"/>
          <w:color w:val="000000"/>
          <w:sz w:val="28"/>
          <w:szCs w:val="28"/>
        </w:rPr>
        <w:t>项目负责人（或申请人）只需填写直接费用预算，间接费用由系统自动计算生成。</w:t>
      </w:r>
    </w:p>
    <w:p w:rsidR="00000000" w:rsidRDefault="00647E35">
      <w:pPr>
        <w:snapToGrid w:val="0"/>
        <w:spacing w:line="360" w:lineRule="auto"/>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lastRenderedPageBreak/>
        <w:t>直接费用各科目如下：</w:t>
      </w:r>
    </w:p>
    <w:p w:rsidR="00000000" w:rsidRDefault="00647E35">
      <w:pPr>
        <w:pStyle w:val="31"/>
        <w:spacing w:line="360" w:lineRule="auto"/>
        <w:ind w:left="0" w:firstLineChars="200" w:firstLine="562"/>
        <w:rPr>
          <w:rFonts w:ascii="仿宋_GB2312" w:eastAsia="仿宋_GB2312"/>
          <w:sz w:val="28"/>
          <w:szCs w:val="28"/>
        </w:rPr>
      </w:pPr>
      <w:r>
        <w:rPr>
          <w:rFonts w:ascii="仿宋_GB2312" w:eastAsia="仿宋_GB2312" w:hint="eastAsia"/>
          <w:b/>
          <w:sz w:val="28"/>
          <w:szCs w:val="28"/>
        </w:rPr>
        <w:t>1.</w:t>
      </w:r>
      <w:r>
        <w:rPr>
          <w:rFonts w:ascii="仿宋_GB2312" w:eastAsia="仿宋_GB2312" w:hint="eastAsia"/>
          <w:b/>
          <w:sz w:val="28"/>
          <w:szCs w:val="28"/>
        </w:rPr>
        <w:t>设备费</w:t>
      </w:r>
      <w:r>
        <w:rPr>
          <w:rFonts w:ascii="仿宋_GB2312" w:eastAsia="仿宋_GB2312" w:hint="eastAsia"/>
          <w:sz w:val="28"/>
          <w:szCs w:val="28"/>
        </w:rPr>
        <w:t>，是指在项目研究过程中购置或试制专用仪器设备，对现有仪器设备进行升级改造，以及租赁外单位仪器设备而发生的费用。</w:t>
      </w:r>
    </w:p>
    <w:p w:rsidR="00000000" w:rsidRDefault="00647E35">
      <w:pPr>
        <w:snapToGrid w:val="0"/>
        <w:spacing w:line="360" w:lineRule="auto"/>
        <w:ind w:firstLineChars="200" w:firstLine="560"/>
        <w:rPr>
          <w:rFonts w:ascii="仿宋_GB2312" w:eastAsia="仿宋_GB2312" w:hint="eastAsia"/>
          <w:sz w:val="28"/>
          <w:szCs w:val="28"/>
        </w:rPr>
      </w:pPr>
      <w:r>
        <w:rPr>
          <w:rFonts w:ascii="仿宋_GB2312" w:eastAsia="仿宋_GB2312" w:hint="eastAsia"/>
          <w:sz w:val="28"/>
          <w:szCs w:val="28"/>
        </w:rPr>
        <w:t>对仪器设备鼓励共享、试制、租赁以及对现有仪器设备进行升级改造，原则上不得购置，确有必要购置的，应当对拟购置设备的必要性、现有同样设备的利用情况以及购置设备的开放共享方案等进行单独说明。</w:t>
      </w:r>
    </w:p>
    <w:p w:rsidR="00000000" w:rsidRDefault="00647E35">
      <w:pPr>
        <w:adjustRightInd w:val="0"/>
        <w:snapToGrid w:val="0"/>
        <w:spacing w:line="360" w:lineRule="auto"/>
        <w:ind w:firstLineChars="200" w:firstLine="560"/>
        <w:rPr>
          <w:rFonts w:eastAsia="仿宋_GB2312" w:hint="eastAsia"/>
          <w:sz w:val="28"/>
        </w:rPr>
      </w:pPr>
      <w:r>
        <w:rPr>
          <w:rFonts w:eastAsia="仿宋_GB2312" w:hint="eastAsia"/>
          <w:sz w:val="28"/>
        </w:rPr>
        <w:t>定额补助式项目要对单笔总额</w:t>
      </w:r>
      <w:r>
        <w:rPr>
          <w:rFonts w:eastAsia="仿宋_GB2312" w:hint="eastAsia"/>
          <w:sz w:val="28"/>
        </w:rPr>
        <w:t>10</w:t>
      </w:r>
      <w:r>
        <w:rPr>
          <w:rFonts w:eastAsia="仿宋_GB2312" w:hint="eastAsia"/>
          <w:sz w:val="28"/>
        </w:rPr>
        <w:t>万元（含）以上的设备费进行单独说明；成本补偿式项目</w:t>
      </w:r>
      <w:r>
        <w:rPr>
          <w:rFonts w:eastAsia="仿宋_GB2312" w:hint="eastAsia"/>
          <w:sz w:val="28"/>
        </w:rPr>
        <w:t>要填报《设备费预算明细表》，对单笔总额</w:t>
      </w:r>
      <w:r>
        <w:rPr>
          <w:rFonts w:eastAsia="仿宋_GB2312" w:hint="eastAsia"/>
          <w:sz w:val="28"/>
        </w:rPr>
        <w:t>10</w:t>
      </w:r>
      <w:r>
        <w:rPr>
          <w:rFonts w:eastAsia="仿宋_GB2312" w:hint="eastAsia"/>
          <w:sz w:val="28"/>
        </w:rPr>
        <w:t>万元（含）以上的设备费进行单独说明，并建议提供至少两家报价单等材料，扫描后上传作为辅助说明材料。</w:t>
      </w:r>
    </w:p>
    <w:p w:rsidR="00000000" w:rsidRDefault="00647E35">
      <w:pPr>
        <w:adjustRightInd w:val="0"/>
        <w:snapToGrid w:val="0"/>
        <w:spacing w:line="360" w:lineRule="auto"/>
        <w:ind w:firstLineChars="200" w:firstLine="560"/>
        <w:rPr>
          <w:rFonts w:eastAsia="仿宋_GB2312"/>
          <w:sz w:val="28"/>
        </w:rPr>
      </w:pPr>
      <w:r>
        <w:rPr>
          <w:rFonts w:eastAsia="仿宋_GB2312" w:hint="eastAsia"/>
          <w:sz w:val="28"/>
        </w:rPr>
        <w:t>设备费预算一般不予调增。</w:t>
      </w:r>
    </w:p>
    <w:p w:rsidR="00000000" w:rsidRDefault="00647E35">
      <w:pPr>
        <w:snapToGrid w:val="0"/>
        <w:spacing w:line="360" w:lineRule="auto"/>
        <w:ind w:firstLineChars="200" w:firstLine="562"/>
        <w:rPr>
          <w:rFonts w:eastAsia="仿宋_GB2312"/>
          <w:sz w:val="28"/>
        </w:rPr>
      </w:pPr>
      <w:r>
        <w:rPr>
          <w:rFonts w:eastAsia="仿宋_GB2312" w:hint="eastAsia"/>
          <w:b/>
          <w:sz w:val="28"/>
        </w:rPr>
        <w:t>2.</w:t>
      </w:r>
      <w:r>
        <w:rPr>
          <w:rFonts w:eastAsia="仿宋_GB2312" w:hint="eastAsia"/>
          <w:b/>
          <w:sz w:val="28"/>
        </w:rPr>
        <w:t>材料费</w:t>
      </w:r>
      <w:r>
        <w:rPr>
          <w:rFonts w:eastAsia="仿宋_GB2312" w:hint="eastAsia"/>
          <w:sz w:val="28"/>
        </w:rPr>
        <w:t>，是指在项目研究过程中消耗的各种原材料、辅助材料、低值易耗品等的采购及运输、装卸、整理等费用。</w:t>
      </w:r>
    </w:p>
    <w:p w:rsidR="00000000" w:rsidRDefault="00647E35">
      <w:pPr>
        <w:pStyle w:val="31"/>
        <w:spacing w:line="360" w:lineRule="auto"/>
        <w:ind w:left="0" w:firstLine="0"/>
        <w:rPr>
          <w:rFonts w:ascii="仿宋_GB2312" w:eastAsia="仿宋_GB2312" w:hint="eastAsia"/>
          <w:sz w:val="28"/>
          <w:szCs w:val="28"/>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hint="eastAsia"/>
          <w:b/>
          <w:sz w:val="28"/>
          <w:szCs w:val="28"/>
        </w:rPr>
        <w:t>3.</w:t>
      </w:r>
      <w:r>
        <w:rPr>
          <w:rFonts w:ascii="仿宋_GB2312" w:eastAsia="仿宋_GB2312" w:hint="eastAsia"/>
          <w:b/>
          <w:sz w:val="28"/>
          <w:szCs w:val="28"/>
        </w:rPr>
        <w:t>测试化验加工费</w:t>
      </w:r>
      <w:r>
        <w:rPr>
          <w:rFonts w:ascii="仿宋_GB2312" w:eastAsia="仿宋_GB2312" w:hint="eastAsia"/>
          <w:sz w:val="28"/>
          <w:szCs w:val="28"/>
        </w:rPr>
        <w:t>，是指在项目研究过程中支付给外单位（包括依托单位内部独立经济核算单位）的检验、测试、化验及加工等费用。</w:t>
      </w:r>
    </w:p>
    <w:p w:rsidR="00000000" w:rsidRDefault="00647E35">
      <w:pPr>
        <w:adjustRightInd w:val="0"/>
        <w:snapToGrid w:val="0"/>
        <w:spacing w:line="360" w:lineRule="auto"/>
        <w:ind w:firstLineChars="200" w:firstLine="560"/>
        <w:rPr>
          <w:rFonts w:eastAsia="仿宋_GB2312"/>
          <w:sz w:val="28"/>
        </w:rPr>
      </w:pPr>
      <w:r>
        <w:rPr>
          <w:rFonts w:eastAsia="仿宋_GB2312" w:hint="eastAsia"/>
          <w:sz w:val="28"/>
        </w:rPr>
        <w:t>成本补偿式项目要填报《测试化验加工费预算明细表》，并对单笔总额</w:t>
      </w:r>
      <w:r>
        <w:rPr>
          <w:rFonts w:eastAsia="仿宋_GB2312" w:hint="eastAsia"/>
          <w:sz w:val="28"/>
        </w:rPr>
        <w:t>10</w:t>
      </w:r>
      <w:r>
        <w:rPr>
          <w:rFonts w:eastAsia="仿宋_GB2312" w:hint="eastAsia"/>
          <w:sz w:val="28"/>
        </w:rPr>
        <w:t>万元（含）以上的测试化验加工费进行单独说明。</w:t>
      </w:r>
    </w:p>
    <w:p w:rsidR="00000000" w:rsidRDefault="00647E35">
      <w:pPr>
        <w:pStyle w:val="31"/>
        <w:spacing w:line="360" w:lineRule="auto"/>
        <w:ind w:left="0" w:firstLine="0"/>
        <w:rPr>
          <w:rFonts w:ascii="仿宋_GB2312" w:eastAsia="仿宋_GB2312" w:hint="eastAsia"/>
          <w:sz w:val="28"/>
          <w:szCs w:val="28"/>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hint="eastAsia"/>
          <w:b/>
          <w:sz w:val="28"/>
          <w:szCs w:val="28"/>
        </w:rPr>
        <w:t>4.</w:t>
      </w:r>
      <w:r>
        <w:rPr>
          <w:rFonts w:ascii="仿宋_GB2312" w:eastAsia="仿宋_GB2312" w:hint="eastAsia"/>
          <w:b/>
          <w:sz w:val="28"/>
          <w:szCs w:val="28"/>
        </w:rPr>
        <w:t>燃料动力费</w:t>
      </w:r>
      <w:r>
        <w:rPr>
          <w:rFonts w:ascii="仿宋_GB2312" w:eastAsia="仿宋_GB2312" w:hint="eastAsia"/>
          <w:sz w:val="28"/>
          <w:szCs w:val="28"/>
        </w:rPr>
        <w:t>，是指在项目研究过程中相关大型仪器设备、专用科学装置等运行发生的可以单独计量的水、电、气、燃料消耗费用等。</w:t>
      </w:r>
    </w:p>
    <w:p w:rsidR="00000000" w:rsidRDefault="00647E35">
      <w:pPr>
        <w:pStyle w:val="10"/>
        <w:autoSpaceDE w:val="0"/>
        <w:autoSpaceDN w:val="0"/>
        <w:spacing w:line="360" w:lineRule="auto"/>
        <w:ind w:firstLine="560"/>
        <w:rPr>
          <w:rFonts w:ascii="仿宋_GB2312" w:eastAsia="仿宋_GB2312"/>
          <w:sz w:val="28"/>
          <w:szCs w:val="28"/>
        </w:rPr>
      </w:pPr>
      <w:r>
        <w:rPr>
          <w:rFonts w:ascii="仿宋_GB2312" w:eastAsia="仿宋_GB2312" w:hint="eastAsia"/>
          <w:sz w:val="28"/>
          <w:szCs w:val="28"/>
        </w:rPr>
        <w:t>单独计量可以是单独装表计量，也可以根据仪器设备、科学装置等的能耗工时进行计算确定。要注意与间接费用中水、电、气、暖消耗的区别。</w:t>
      </w:r>
    </w:p>
    <w:p w:rsidR="00000000" w:rsidRDefault="00647E35">
      <w:pPr>
        <w:pStyle w:val="31"/>
        <w:spacing w:line="360" w:lineRule="auto"/>
        <w:ind w:left="0" w:firstLineChars="200" w:firstLine="562"/>
        <w:rPr>
          <w:rFonts w:ascii="仿宋_GB2312" w:eastAsia="仿宋_GB2312" w:hint="eastAsia"/>
          <w:sz w:val="28"/>
          <w:szCs w:val="28"/>
        </w:rPr>
      </w:pPr>
      <w:r>
        <w:rPr>
          <w:rFonts w:ascii="仿宋_GB2312" w:eastAsia="仿宋_GB2312" w:hint="eastAsia"/>
          <w:b/>
          <w:sz w:val="28"/>
          <w:szCs w:val="28"/>
        </w:rPr>
        <w:t>5.</w:t>
      </w:r>
      <w:r>
        <w:rPr>
          <w:rFonts w:ascii="仿宋_GB2312" w:eastAsia="仿宋_GB2312" w:hint="eastAsia"/>
          <w:b/>
          <w:sz w:val="28"/>
          <w:szCs w:val="28"/>
        </w:rPr>
        <w:t>差旅费</w:t>
      </w:r>
      <w:r>
        <w:rPr>
          <w:rFonts w:ascii="仿宋_GB2312" w:eastAsia="仿宋_GB2312" w:hint="eastAsia"/>
          <w:sz w:val="28"/>
          <w:szCs w:val="28"/>
        </w:rPr>
        <w:t>，是指在项目研究过程中开展科学实验（试验）、科学</w:t>
      </w:r>
      <w:r>
        <w:rPr>
          <w:rFonts w:ascii="仿宋_GB2312" w:eastAsia="仿宋_GB2312" w:hint="eastAsia"/>
          <w:sz w:val="28"/>
          <w:szCs w:val="28"/>
        </w:rPr>
        <w:lastRenderedPageBreak/>
        <w:t>考察、业务调研、学术交流等所发生的外埠差旅费、市内交通费用等。</w:t>
      </w:r>
    </w:p>
    <w:p w:rsidR="00000000" w:rsidRDefault="00647E35">
      <w:pPr>
        <w:pStyle w:val="10"/>
        <w:autoSpaceDE w:val="0"/>
        <w:autoSpaceDN w:val="0"/>
        <w:spacing w:line="360" w:lineRule="auto"/>
        <w:ind w:firstLine="560"/>
        <w:rPr>
          <w:rFonts w:eastAsia="仿宋_GB2312" w:hint="eastAsia"/>
          <w:sz w:val="28"/>
        </w:rPr>
      </w:pPr>
      <w:r>
        <w:rPr>
          <w:rFonts w:eastAsia="仿宋_GB2312" w:hint="eastAsia"/>
          <w:sz w:val="28"/>
        </w:rPr>
        <w:t>差旅费的开支标准要按照国家有关规定执行。</w:t>
      </w:r>
    </w:p>
    <w:p w:rsidR="00000000" w:rsidRDefault="00647E35">
      <w:pPr>
        <w:pStyle w:val="31"/>
        <w:spacing w:line="360" w:lineRule="auto"/>
        <w:ind w:left="0" w:firstLineChars="200" w:firstLine="562"/>
        <w:rPr>
          <w:rFonts w:ascii="仿宋_GB2312" w:eastAsia="仿宋_GB2312" w:hint="eastAsia"/>
          <w:sz w:val="28"/>
          <w:szCs w:val="28"/>
        </w:rPr>
      </w:pPr>
      <w:r>
        <w:rPr>
          <w:rFonts w:ascii="仿宋_GB2312" w:eastAsia="仿宋_GB2312" w:hint="eastAsia"/>
          <w:b/>
          <w:sz w:val="28"/>
          <w:szCs w:val="28"/>
        </w:rPr>
        <w:t>6.</w:t>
      </w:r>
      <w:r>
        <w:rPr>
          <w:rFonts w:ascii="仿宋_GB2312" w:eastAsia="仿宋_GB2312" w:hint="eastAsia"/>
          <w:b/>
          <w:sz w:val="28"/>
          <w:szCs w:val="28"/>
        </w:rPr>
        <w:t>会议费</w:t>
      </w:r>
      <w:r>
        <w:rPr>
          <w:rFonts w:ascii="仿宋_GB2312" w:eastAsia="仿宋_GB2312" w:hint="eastAsia"/>
          <w:sz w:val="28"/>
          <w:szCs w:val="28"/>
        </w:rPr>
        <w:t>，是指在项目研究过程中为了组织开展学术研讨、咨询以及协调项目研究工作等活动而发</w:t>
      </w:r>
      <w:r>
        <w:rPr>
          <w:rFonts w:ascii="仿宋_GB2312" w:eastAsia="仿宋_GB2312" w:hint="eastAsia"/>
          <w:sz w:val="28"/>
          <w:szCs w:val="28"/>
        </w:rPr>
        <w:t>生的会议费用。</w:t>
      </w:r>
    </w:p>
    <w:p w:rsidR="00000000" w:rsidRDefault="00647E35">
      <w:pPr>
        <w:pStyle w:val="10"/>
        <w:autoSpaceDE w:val="0"/>
        <w:autoSpaceDN w:val="0"/>
        <w:spacing w:line="360" w:lineRule="auto"/>
        <w:ind w:firstLine="560"/>
        <w:rPr>
          <w:rFonts w:eastAsia="仿宋_GB2312"/>
          <w:sz w:val="28"/>
        </w:rPr>
      </w:pPr>
      <w:r>
        <w:rPr>
          <w:rFonts w:eastAsia="仿宋_GB2312" w:hint="eastAsia"/>
          <w:sz w:val="28"/>
        </w:rPr>
        <w:t>会议费支出要按照国家有关规定执行，并严格控制会议规模、会议数量和会期。会议费是指主办会议，而非参加会议的费用。</w:t>
      </w:r>
    </w:p>
    <w:p w:rsidR="00000000" w:rsidRDefault="00647E35">
      <w:pPr>
        <w:pStyle w:val="31"/>
        <w:spacing w:line="360" w:lineRule="auto"/>
        <w:ind w:left="0" w:firstLineChars="200" w:firstLine="562"/>
        <w:rPr>
          <w:rFonts w:ascii="仿宋_GB2312" w:eastAsia="仿宋_GB2312" w:hint="eastAsia"/>
          <w:sz w:val="28"/>
          <w:szCs w:val="28"/>
        </w:rPr>
      </w:pPr>
      <w:r>
        <w:rPr>
          <w:rFonts w:ascii="仿宋_GB2312" w:eastAsia="仿宋_GB2312" w:hint="eastAsia"/>
          <w:b/>
          <w:sz w:val="28"/>
          <w:szCs w:val="28"/>
        </w:rPr>
        <w:t>7.</w:t>
      </w:r>
      <w:r>
        <w:rPr>
          <w:rFonts w:ascii="仿宋_GB2312" w:eastAsia="仿宋_GB2312" w:hint="eastAsia"/>
          <w:b/>
          <w:sz w:val="28"/>
          <w:szCs w:val="28"/>
        </w:rPr>
        <w:t>国际合作与交流费</w:t>
      </w:r>
      <w:r>
        <w:rPr>
          <w:rFonts w:ascii="仿宋_GB2312" w:eastAsia="仿宋_GB2312" w:hint="eastAsia"/>
          <w:sz w:val="28"/>
          <w:szCs w:val="28"/>
        </w:rPr>
        <w:t>，是指在项目研究过程中项目研究人员出国及赴港澳台、外国专家来华及港澳台专家来内地工作的费用。</w:t>
      </w:r>
    </w:p>
    <w:p w:rsidR="00000000" w:rsidRDefault="00647E35">
      <w:pPr>
        <w:pStyle w:val="10"/>
        <w:autoSpaceDE w:val="0"/>
        <w:autoSpaceDN w:val="0"/>
        <w:spacing w:line="360" w:lineRule="auto"/>
        <w:ind w:firstLine="560"/>
        <w:rPr>
          <w:rFonts w:eastAsia="仿宋_GB2312" w:hint="eastAsia"/>
          <w:sz w:val="28"/>
        </w:rPr>
      </w:pPr>
      <w:r>
        <w:rPr>
          <w:rFonts w:eastAsia="仿宋_GB2312" w:hint="eastAsia"/>
          <w:sz w:val="28"/>
        </w:rPr>
        <w:t>国际合作与交流费要严格执行国家外事资金管理的有关规定。</w:t>
      </w:r>
    </w:p>
    <w:p w:rsidR="00000000" w:rsidRDefault="00647E35">
      <w:pPr>
        <w:pStyle w:val="10"/>
        <w:autoSpaceDE w:val="0"/>
        <w:autoSpaceDN w:val="0"/>
        <w:spacing w:line="360" w:lineRule="auto"/>
        <w:ind w:firstLine="560"/>
        <w:rPr>
          <w:rFonts w:eastAsia="仿宋_GB2312"/>
          <w:sz w:val="28"/>
        </w:rPr>
      </w:pPr>
      <w:r>
        <w:rPr>
          <w:rFonts w:eastAsia="仿宋_GB2312" w:hint="eastAsia"/>
          <w:sz w:val="28"/>
        </w:rPr>
        <w:t>差旅费、会议费、国际合作与交流费在不突破三项支出预算总额的前提下可调剂使用。</w:t>
      </w:r>
    </w:p>
    <w:p w:rsidR="00000000" w:rsidRDefault="00647E35">
      <w:pPr>
        <w:pStyle w:val="31"/>
        <w:spacing w:line="360" w:lineRule="auto"/>
        <w:ind w:left="0" w:firstLineChars="200" w:firstLine="562"/>
        <w:rPr>
          <w:rFonts w:ascii="仿宋_GB2312" w:eastAsia="仿宋_GB2312" w:hint="eastAsia"/>
          <w:sz w:val="28"/>
          <w:szCs w:val="28"/>
        </w:rPr>
      </w:pPr>
      <w:r>
        <w:rPr>
          <w:rFonts w:ascii="仿宋_GB2312" w:eastAsia="仿宋_GB2312" w:hint="eastAsia"/>
          <w:b/>
          <w:sz w:val="28"/>
          <w:szCs w:val="28"/>
        </w:rPr>
        <w:t>8.</w:t>
      </w:r>
      <w:r>
        <w:rPr>
          <w:rFonts w:ascii="仿宋_GB2312" w:eastAsia="仿宋_GB2312" w:hint="eastAsia"/>
          <w:b/>
          <w:sz w:val="28"/>
          <w:szCs w:val="28"/>
        </w:rPr>
        <w:t>出版</w:t>
      </w:r>
      <w:r>
        <w:rPr>
          <w:rFonts w:ascii="仿宋_GB2312" w:eastAsia="仿宋_GB2312"/>
          <w:b/>
          <w:sz w:val="28"/>
          <w:szCs w:val="28"/>
        </w:rPr>
        <w:t>/</w:t>
      </w:r>
      <w:r>
        <w:rPr>
          <w:rFonts w:ascii="仿宋_GB2312" w:eastAsia="仿宋_GB2312" w:hint="eastAsia"/>
          <w:b/>
          <w:sz w:val="28"/>
          <w:szCs w:val="28"/>
        </w:rPr>
        <w:t>文献</w:t>
      </w:r>
      <w:r>
        <w:rPr>
          <w:rFonts w:ascii="仿宋_GB2312" w:eastAsia="仿宋_GB2312"/>
          <w:b/>
          <w:sz w:val="28"/>
          <w:szCs w:val="28"/>
        </w:rPr>
        <w:t>/</w:t>
      </w:r>
      <w:r>
        <w:rPr>
          <w:rFonts w:ascii="仿宋_GB2312" w:eastAsia="仿宋_GB2312" w:hint="eastAsia"/>
          <w:b/>
          <w:sz w:val="28"/>
          <w:szCs w:val="28"/>
        </w:rPr>
        <w:t>信息传播</w:t>
      </w:r>
      <w:r>
        <w:rPr>
          <w:rFonts w:ascii="仿宋_GB2312" w:eastAsia="仿宋_GB2312"/>
          <w:b/>
          <w:sz w:val="28"/>
          <w:szCs w:val="28"/>
        </w:rPr>
        <w:t>/</w:t>
      </w:r>
      <w:r>
        <w:rPr>
          <w:rFonts w:ascii="仿宋_GB2312" w:eastAsia="仿宋_GB2312" w:hint="eastAsia"/>
          <w:b/>
          <w:sz w:val="28"/>
          <w:szCs w:val="28"/>
        </w:rPr>
        <w:t>知识产权事务费</w:t>
      </w:r>
      <w:r>
        <w:rPr>
          <w:rFonts w:ascii="仿宋_GB2312" w:eastAsia="仿宋_GB2312" w:hint="eastAsia"/>
          <w:sz w:val="28"/>
          <w:szCs w:val="28"/>
        </w:rPr>
        <w:t>，是指在项目研究过程中，需要支付的出版费、资料费、专用软件购买费、文献检索费、专业通信费、专利申</w:t>
      </w:r>
      <w:r>
        <w:rPr>
          <w:rFonts w:ascii="仿宋_GB2312" w:eastAsia="仿宋_GB2312" w:hint="eastAsia"/>
          <w:sz w:val="28"/>
          <w:szCs w:val="28"/>
        </w:rPr>
        <w:t>请及其他知识产权事务等费用。</w:t>
      </w:r>
    </w:p>
    <w:p w:rsidR="00000000" w:rsidRDefault="00647E35">
      <w:pPr>
        <w:pStyle w:val="31"/>
        <w:spacing w:line="360" w:lineRule="auto"/>
        <w:ind w:left="0" w:firstLineChars="200" w:firstLine="562"/>
        <w:rPr>
          <w:rFonts w:ascii="仿宋_GB2312" w:eastAsia="仿宋_GB2312" w:hint="eastAsia"/>
          <w:sz w:val="28"/>
          <w:szCs w:val="28"/>
        </w:rPr>
      </w:pPr>
      <w:r>
        <w:rPr>
          <w:rFonts w:ascii="仿宋_GB2312" w:eastAsia="仿宋_GB2312" w:hint="eastAsia"/>
          <w:b/>
          <w:sz w:val="28"/>
          <w:szCs w:val="28"/>
        </w:rPr>
        <w:t>9.</w:t>
      </w:r>
      <w:r>
        <w:rPr>
          <w:rFonts w:ascii="仿宋_GB2312" w:eastAsia="仿宋_GB2312" w:hint="eastAsia"/>
          <w:b/>
          <w:sz w:val="28"/>
          <w:szCs w:val="28"/>
        </w:rPr>
        <w:t>劳务费</w:t>
      </w:r>
      <w:r>
        <w:rPr>
          <w:rFonts w:ascii="仿宋_GB2312" w:eastAsia="仿宋_GB2312" w:hint="eastAsia"/>
          <w:sz w:val="28"/>
          <w:szCs w:val="28"/>
        </w:rPr>
        <w:t>，是指在项目研究过程中支付给项目组成员中没有工资性收入的在校研究生、博士后和临时聘用人员的劳务费用，以及临时聘用人员的社会保险补助费用。</w:t>
      </w:r>
    </w:p>
    <w:p w:rsidR="00000000" w:rsidRDefault="00647E35">
      <w:pPr>
        <w:pStyle w:val="31"/>
        <w:spacing w:line="360" w:lineRule="auto"/>
        <w:ind w:left="0" w:firstLineChars="200" w:firstLine="560"/>
        <w:rPr>
          <w:rFonts w:ascii="仿宋_GB2312" w:eastAsia="仿宋_GB2312" w:hint="eastAsia"/>
          <w:sz w:val="28"/>
          <w:szCs w:val="28"/>
        </w:rPr>
      </w:pPr>
      <w:r>
        <w:rPr>
          <w:rFonts w:ascii="仿宋_GB2312" w:eastAsia="仿宋_GB2312" w:hint="eastAsia"/>
          <w:sz w:val="28"/>
          <w:szCs w:val="28"/>
        </w:rPr>
        <w:t>劳务费应当结合当地实际以及相关人员参与项目的全时工作时间等因素，合理确定。</w:t>
      </w:r>
    </w:p>
    <w:p w:rsidR="00000000" w:rsidRDefault="00647E35">
      <w:pPr>
        <w:pStyle w:val="31"/>
        <w:spacing w:line="360" w:lineRule="auto"/>
        <w:ind w:left="0" w:firstLineChars="200" w:firstLine="560"/>
        <w:rPr>
          <w:rFonts w:ascii="仿宋_GB2312" w:eastAsia="仿宋_GB2312" w:hint="eastAsia"/>
          <w:sz w:val="28"/>
          <w:szCs w:val="28"/>
        </w:rPr>
      </w:pPr>
      <w:r>
        <w:rPr>
          <w:rFonts w:ascii="仿宋_GB2312" w:eastAsia="仿宋_GB2312" w:hint="eastAsia"/>
          <w:sz w:val="28"/>
          <w:szCs w:val="28"/>
        </w:rPr>
        <w:t>成本补偿式项目要填报《劳务费预算明细表》。</w:t>
      </w:r>
    </w:p>
    <w:p w:rsidR="00000000" w:rsidRDefault="00647E35">
      <w:pPr>
        <w:pStyle w:val="31"/>
        <w:spacing w:line="360" w:lineRule="auto"/>
        <w:ind w:left="0" w:firstLineChars="200" w:firstLine="560"/>
        <w:rPr>
          <w:rFonts w:ascii="仿宋_GB2312" w:eastAsia="仿宋_GB2312"/>
          <w:sz w:val="28"/>
          <w:szCs w:val="28"/>
        </w:rPr>
      </w:pPr>
      <w:r>
        <w:rPr>
          <w:rFonts w:ascii="仿宋_GB2312" w:eastAsia="仿宋_GB2312" w:hint="eastAsia"/>
          <w:sz w:val="28"/>
          <w:szCs w:val="28"/>
        </w:rPr>
        <w:t>劳务费预算一般不予调增。</w:t>
      </w:r>
    </w:p>
    <w:p w:rsidR="00000000" w:rsidRDefault="00647E35">
      <w:pPr>
        <w:pStyle w:val="31"/>
        <w:spacing w:line="360" w:lineRule="auto"/>
        <w:ind w:left="0" w:firstLineChars="200" w:firstLine="562"/>
        <w:rPr>
          <w:rFonts w:ascii="仿宋_GB2312" w:eastAsia="仿宋_GB2312" w:hint="eastAsia"/>
          <w:sz w:val="28"/>
          <w:szCs w:val="28"/>
        </w:rPr>
      </w:pPr>
      <w:r>
        <w:rPr>
          <w:rFonts w:ascii="仿宋_GB2312" w:eastAsia="仿宋_GB2312" w:hint="eastAsia"/>
          <w:b/>
          <w:sz w:val="28"/>
          <w:szCs w:val="28"/>
        </w:rPr>
        <w:t>10.</w:t>
      </w:r>
      <w:r>
        <w:rPr>
          <w:rFonts w:ascii="仿宋_GB2312" w:eastAsia="仿宋_GB2312" w:hint="eastAsia"/>
          <w:b/>
          <w:sz w:val="28"/>
          <w:szCs w:val="28"/>
        </w:rPr>
        <w:t>专家咨询费</w:t>
      </w:r>
      <w:r>
        <w:rPr>
          <w:rFonts w:ascii="仿宋_GB2312" w:eastAsia="仿宋_GB2312" w:hint="eastAsia"/>
          <w:sz w:val="28"/>
          <w:szCs w:val="28"/>
        </w:rPr>
        <w:t>，是指在项目研究过程中支付给临时聘请的咨询专家的费用。</w:t>
      </w:r>
    </w:p>
    <w:p w:rsidR="00000000" w:rsidRDefault="00647E35">
      <w:pPr>
        <w:pStyle w:val="31"/>
        <w:spacing w:line="360" w:lineRule="auto"/>
        <w:ind w:left="0" w:firstLineChars="200" w:firstLine="560"/>
        <w:rPr>
          <w:rFonts w:ascii="仿宋_GB2312" w:eastAsia="仿宋_GB2312" w:hint="eastAsia"/>
          <w:sz w:val="28"/>
          <w:szCs w:val="28"/>
        </w:rPr>
      </w:pPr>
      <w:r>
        <w:rPr>
          <w:rFonts w:ascii="仿宋_GB2312" w:eastAsia="仿宋_GB2312" w:hint="eastAsia"/>
          <w:sz w:val="28"/>
          <w:szCs w:val="28"/>
        </w:rPr>
        <w:t>专家咨询费标准按国家有关规定执行。</w:t>
      </w:r>
    </w:p>
    <w:p w:rsidR="00000000" w:rsidRDefault="00647E35">
      <w:pPr>
        <w:pStyle w:val="31"/>
        <w:spacing w:line="360" w:lineRule="auto"/>
        <w:ind w:left="0" w:firstLineChars="200" w:firstLine="560"/>
        <w:rPr>
          <w:rFonts w:ascii="仿宋_GB2312" w:eastAsia="仿宋_GB2312"/>
          <w:sz w:val="28"/>
          <w:szCs w:val="28"/>
        </w:rPr>
      </w:pPr>
      <w:r>
        <w:rPr>
          <w:rFonts w:ascii="仿宋_GB2312" w:eastAsia="仿宋_GB2312" w:hint="eastAsia"/>
          <w:sz w:val="28"/>
          <w:szCs w:val="28"/>
        </w:rPr>
        <w:t>专家咨询费预算一般不予调增。</w:t>
      </w:r>
    </w:p>
    <w:p w:rsidR="00000000" w:rsidRDefault="00647E35">
      <w:pPr>
        <w:pStyle w:val="31"/>
        <w:spacing w:line="360" w:lineRule="auto"/>
        <w:ind w:left="0" w:firstLineChars="200" w:firstLine="562"/>
        <w:rPr>
          <w:rFonts w:ascii="仿宋_GB2312" w:eastAsia="仿宋_GB2312" w:hint="eastAsia"/>
          <w:sz w:val="28"/>
          <w:szCs w:val="28"/>
        </w:rPr>
      </w:pPr>
      <w:r>
        <w:rPr>
          <w:rFonts w:ascii="仿宋_GB2312" w:eastAsia="仿宋_GB2312" w:hint="eastAsia"/>
          <w:b/>
          <w:sz w:val="28"/>
          <w:szCs w:val="28"/>
        </w:rPr>
        <w:lastRenderedPageBreak/>
        <w:t>11.</w:t>
      </w:r>
      <w:r>
        <w:rPr>
          <w:rFonts w:ascii="仿宋_GB2312" w:eastAsia="仿宋_GB2312" w:hint="eastAsia"/>
          <w:b/>
          <w:sz w:val="28"/>
          <w:szCs w:val="28"/>
        </w:rPr>
        <w:t>其他支出</w:t>
      </w:r>
      <w:r>
        <w:rPr>
          <w:rFonts w:ascii="仿宋_GB2312" w:eastAsia="仿宋_GB2312" w:hint="eastAsia"/>
          <w:sz w:val="28"/>
          <w:szCs w:val="28"/>
        </w:rPr>
        <w:t>，是指在项目研究过程中发生的除上述费</w:t>
      </w:r>
      <w:r>
        <w:rPr>
          <w:rFonts w:ascii="仿宋_GB2312" w:eastAsia="仿宋_GB2312" w:hint="eastAsia"/>
          <w:sz w:val="28"/>
          <w:szCs w:val="28"/>
        </w:rPr>
        <w:t>用之外的其他支出。</w:t>
      </w:r>
    </w:p>
    <w:p w:rsidR="00000000" w:rsidRDefault="00647E35">
      <w:pPr>
        <w:pStyle w:val="31"/>
        <w:spacing w:line="360" w:lineRule="auto"/>
        <w:ind w:left="0" w:firstLineChars="200" w:firstLine="560"/>
        <w:rPr>
          <w:rFonts w:ascii="仿宋_GB2312" w:eastAsia="仿宋_GB2312"/>
          <w:sz w:val="28"/>
          <w:szCs w:val="28"/>
        </w:rPr>
      </w:pPr>
      <w:r>
        <w:rPr>
          <w:rFonts w:ascii="仿宋_GB2312" w:eastAsia="仿宋_GB2312" w:hint="eastAsia"/>
          <w:sz w:val="28"/>
          <w:szCs w:val="28"/>
        </w:rPr>
        <w:t>其他支出应当在申请预算时单独列示，单独核定。</w:t>
      </w:r>
    </w:p>
    <w:p w:rsidR="00000000" w:rsidRDefault="00647E35">
      <w:pPr>
        <w:adjustRightInd w:val="0"/>
        <w:snapToGrid w:val="0"/>
        <w:spacing w:line="360" w:lineRule="auto"/>
        <w:ind w:left="9" w:firstLineChars="200" w:firstLine="562"/>
        <w:rPr>
          <w:rFonts w:ascii="黑体" w:eastAsia="黑体" w:hint="eastAsia"/>
          <w:b/>
          <w:sz w:val="28"/>
        </w:rPr>
      </w:pPr>
      <w:r>
        <w:rPr>
          <w:rFonts w:ascii="黑体" w:eastAsia="黑体" w:hint="eastAsia"/>
          <w:b/>
          <w:sz w:val="28"/>
        </w:rPr>
        <w:t>三、编制的规范性要求</w:t>
      </w:r>
    </w:p>
    <w:p w:rsidR="00000000" w:rsidRDefault="00647E35">
      <w:pPr>
        <w:adjustRightInd w:val="0"/>
        <w:snapToGrid w:val="0"/>
        <w:spacing w:line="360" w:lineRule="auto"/>
        <w:ind w:firstLineChars="200" w:firstLine="560"/>
        <w:rPr>
          <w:rFonts w:eastAsia="仿宋_GB2312" w:hint="eastAsia"/>
          <w:sz w:val="28"/>
        </w:rPr>
      </w:pPr>
      <w:r>
        <w:rPr>
          <w:rFonts w:ascii="仿宋_GB2312" w:eastAsia="仿宋_GB2312" w:hint="eastAsia"/>
          <w:sz w:val="28"/>
          <w:szCs w:val="28"/>
        </w:rPr>
        <w:t>1.</w:t>
      </w:r>
      <w:r>
        <w:rPr>
          <w:rFonts w:eastAsia="仿宋_GB2312" w:hint="eastAsia"/>
          <w:sz w:val="28"/>
        </w:rPr>
        <w:t>合作研究应当签订合作研究协议（或合同），并在预算说明书中对合作研究单位资质及拟外拨资金进行重点说明。项目实施过程中，依托单位应当按照预算和合同转拨合作研究单位资金。</w:t>
      </w:r>
    </w:p>
    <w:p w:rsidR="00000000" w:rsidRDefault="00647E35">
      <w:pPr>
        <w:adjustRightInd w:val="0"/>
        <w:snapToGrid w:val="0"/>
        <w:spacing w:line="360" w:lineRule="auto"/>
        <w:ind w:firstLineChars="200" w:firstLine="560"/>
        <w:rPr>
          <w:rFonts w:eastAsia="仿宋_GB2312" w:hint="eastAsia"/>
          <w:sz w:val="28"/>
        </w:rPr>
      </w:pPr>
      <w:r>
        <w:rPr>
          <w:rFonts w:eastAsia="仿宋_GB2312" w:hint="eastAsia"/>
          <w:sz w:val="28"/>
        </w:rPr>
        <w:t>成本补偿式项目要填报《合作研究资金预算明细表》。</w:t>
      </w:r>
    </w:p>
    <w:p w:rsidR="00000000" w:rsidRDefault="00647E35">
      <w:pPr>
        <w:adjustRightInd w:val="0"/>
        <w:snapToGrid w:val="0"/>
        <w:spacing w:line="360" w:lineRule="auto"/>
        <w:ind w:firstLineChars="200" w:firstLine="560"/>
        <w:rPr>
          <w:rFonts w:eastAsia="仿宋_GB2312" w:hint="eastAsia"/>
          <w:sz w:val="28"/>
        </w:rPr>
      </w:pPr>
      <w:r>
        <w:rPr>
          <w:rFonts w:eastAsia="仿宋_GB2312" w:hint="eastAsia"/>
          <w:sz w:val="28"/>
        </w:rPr>
        <w:t>2.</w:t>
      </w:r>
      <w:r>
        <w:rPr>
          <w:rFonts w:eastAsia="仿宋_GB2312" w:hint="eastAsia"/>
          <w:sz w:val="28"/>
        </w:rPr>
        <w:t>预算数据以“万元”为单位，精确到小数点后面四位。各类标准或单价以“元”为单位，精确到个位。外币需按人民银行公布的即期汇率折合成人民币。</w:t>
      </w:r>
    </w:p>
    <w:p w:rsidR="00000000" w:rsidRDefault="00647E35">
      <w:pPr>
        <w:adjustRightInd w:val="0"/>
        <w:snapToGrid w:val="0"/>
        <w:spacing w:line="360" w:lineRule="auto"/>
        <w:ind w:firstLineChars="200" w:firstLine="560"/>
        <w:rPr>
          <w:rFonts w:eastAsia="仿宋_GB2312" w:hint="eastAsia"/>
          <w:sz w:val="28"/>
        </w:rPr>
      </w:pPr>
      <w:r>
        <w:rPr>
          <w:rFonts w:eastAsia="仿宋_GB2312" w:hint="eastAsia"/>
          <w:sz w:val="28"/>
        </w:rPr>
        <w:t>咨询电话：国家自然科学基金委员会财务局</w:t>
      </w:r>
      <w:r>
        <w:rPr>
          <w:rFonts w:eastAsia="仿宋_GB2312" w:hint="eastAsia"/>
          <w:sz w:val="28"/>
        </w:rPr>
        <w:t>010-62326760/</w:t>
      </w:r>
      <w:r>
        <w:rPr>
          <w:rFonts w:eastAsia="仿宋_GB2312" w:hint="eastAsia"/>
          <w:sz w:val="28"/>
        </w:rPr>
        <w:t>9112</w:t>
      </w:r>
    </w:p>
    <w:p w:rsidR="00000000" w:rsidRDefault="00647E35">
      <w:pPr>
        <w:adjustRightInd w:val="0"/>
        <w:snapToGrid w:val="0"/>
        <w:spacing w:line="360" w:lineRule="auto"/>
        <w:rPr>
          <w:rFonts w:eastAsia="仿宋_GB2312" w:hint="eastAsia"/>
          <w:sz w:val="28"/>
        </w:rPr>
      </w:pPr>
    </w:p>
    <w:p w:rsidR="00000000" w:rsidRDefault="00647E35">
      <w:pPr>
        <w:adjustRightInd w:val="0"/>
        <w:snapToGrid w:val="0"/>
        <w:spacing w:line="360" w:lineRule="auto"/>
        <w:rPr>
          <w:rFonts w:eastAsia="仿宋_GB2312" w:hint="eastAsia"/>
          <w:sz w:val="28"/>
        </w:rPr>
      </w:pPr>
      <w:r>
        <w:rPr>
          <w:rFonts w:eastAsia="仿宋_GB2312" w:hint="eastAsia"/>
          <w:sz w:val="28"/>
        </w:rPr>
        <w:t>附件：</w:t>
      </w:r>
      <w:r>
        <w:rPr>
          <w:rFonts w:eastAsia="仿宋_GB2312" w:hint="eastAsia"/>
          <w:sz w:val="28"/>
        </w:rPr>
        <w:t>1.</w:t>
      </w:r>
      <w:r>
        <w:rPr>
          <w:rFonts w:eastAsia="仿宋_GB2312" w:hint="eastAsia"/>
          <w:sz w:val="28"/>
        </w:rPr>
        <w:t>国家自然科学基金项目资金预算表（定额补助）</w:t>
      </w:r>
    </w:p>
    <w:p w:rsidR="00000000" w:rsidRDefault="00647E35">
      <w:pPr>
        <w:adjustRightInd w:val="0"/>
        <w:snapToGrid w:val="0"/>
        <w:spacing w:line="360" w:lineRule="auto"/>
        <w:rPr>
          <w:rFonts w:eastAsia="仿宋_GB2312" w:hint="eastAsia"/>
          <w:sz w:val="28"/>
        </w:rPr>
      </w:pPr>
      <w:r>
        <w:rPr>
          <w:rFonts w:eastAsia="仿宋_GB2312" w:hint="eastAsia"/>
          <w:sz w:val="28"/>
        </w:rPr>
        <w:t xml:space="preserve">      2.</w:t>
      </w:r>
      <w:r>
        <w:rPr>
          <w:rFonts w:eastAsia="仿宋_GB2312" w:hint="eastAsia"/>
          <w:sz w:val="28"/>
        </w:rPr>
        <w:t>国家自然科学基金项目资金预算表（成本补偿）</w:t>
      </w:r>
    </w:p>
    <w:p w:rsidR="00000000" w:rsidRDefault="00647E35">
      <w:pPr>
        <w:adjustRightInd w:val="0"/>
        <w:snapToGrid w:val="0"/>
        <w:spacing w:line="360" w:lineRule="auto"/>
        <w:ind w:firstLineChars="200" w:firstLine="560"/>
        <w:rPr>
          <w:rFonts w:eastAsia="仿宋_GB2312"/>
          <w:sz w:val="28"/>
        </w:rPr>
        <w:sectPr w:rsidR="00000000">
          <w:headerReference w:type="default" r:id="rId7"/>
          <w:pgSz w:w="11906" w:h="16838"/>
          <w:pgMar w:top="1440" w:right="1800" w:bottom="1440" w:left="1800" w:header="851" w:footer="992" w:gutter="0"/>
          <w:cols w:space="720"/>
          <w:docGrid w:type="lines" w:linePitch="312"/>
        </w:sectPr>
      </w:pPr>
    </w:p>
    <w:p w:rsidR="00000000" w:rsidRDefault="00647E35">
      <w:pPr>
        <w:autoSpaceDE w:val="0"/>
        <w:autoSpaceDN w:val="0"/>
        <w:spacing w:line="360" w:lineRule="auto"/>
        <w:rPr>
          <w:rFonts w:eastAsia="黑体" w:hint="eastAsia"/>
          <w:b/>
          <w:sz w:val="28"/>
          <w:szCs w:val="28"/>
        </w:rPr>
      </w:pPr>
      <w:r>
        <w:rPr>
          <w:rFonts w:eastAsia="黑体" w:hint="eastAsia"/>
          <w:b/>
          <w:sz w:val="28"/>
          <w:szCs w:val="28"/>
        </w:rPr>
        <w:lastRenderedPageBreak/>
        <w:t>附件</w:t>
      </w:r>
      <w:r>
        <w:rPr>
          <w:rFonts w:eastAsia="黑体" w:hint="eastAsia"/>
          <w:b/>
          <w:sz w:val="28"/>
          <w:szCs w:val="28"/>
        </w:rPr>
        <w:t xml:space="preserve"> 1</w:t>
      </w:r>
    </w:p>
    <w:p w:rsidR="00000000" w:rsidRDefault="00647E35">
      <w:pPr>
        <w:numPr>
          <w:ins w:id="1" w:author="wangyr" w:date="2016-01-15T09:04:00Z"/>
        </w:numPr>
        <w:autoSpaceDE w:val="0"/>
        <w:autoSpaceDN w:val="0"/>
        <w:spacing w:line="360" w:lineRule="auto"/>
        <w:jc w:val="center"/>
        <w:rPr>
          <w:rFonts w:eastAsia="黑体"/>
          <w:b/>
          <w:bCs/>
          <w:sz w:val="30"/>
          <w:szCs w:val="30"/>
        </w:rPr>
      </w:pPr>
      <w:r>
        <w:rPr>
          <w:rFonts w:eastAsia="黑体" w:cs="黑体" w:hint="eastAsia"/>
          <w:b/>
          <w:bCs/>
          <w:sz w:val="28"/>
          <w:szCs w:val="28"/>
        </w:rPr>
        <w:t>国家自然科学基金项目资金预算表</w:t>
      </w:r>
      <w:r>
        <w:rPr>
          <w:rFonts w:eastAsia="黑体"/>
          <w:sz w:val="24"/>
        </w:rPr>
        <w:t>(</w:t>
      </w:r>
      <w:r>
        <w:rPr>
          <w:rFonts w:eastAsia="黑体" w:cs="黑体" w:hint="eastAsia"/>
          <w:sz w:val="24"/>
        </w:rPr>
        <w:t>定额补助</w:t>
      </w:r>
      <w:r>
        <w:rPr>
          <w:rFonts w:eastAsia="黑体"/>
          <w:sz w:val="24"/>
        </w:rPr>
        <w:t>)</w:t>
      </w:r>
    </w:p>
    <w:p w:rsidR="00000000" w:rsidRDefault="00647E35">
      <w:pPr>
        <w:numPr>
          <w:ins w:id="2" w:author="wangyr" w:date="2016-01-15T09:04:00Z"/>
        </w:numPr>
        <w:autoSpaceDE w:val="0"/>
        <w:autoSpaceDN w:val="0"/>
        <w:adjustRightInd w:val="0"/>
        <w:snapToGrid w:val="0"/>
        <w:spacing w:line="300" w:lineRule="auto"/>
        <w:ind w:leftChars="-135" w:left="-283"/>
        <w:jc w:val="center"/>
        <w:rPr>
          <w:sz w:val="20"/>
          <w:szCs w:val="20"/>
        </w:rPr>
      </w:pPr>
      <w:r>
        <w:rPr>
          <w:rFonts w:cs="宋体" w:hint="eastAsia"/>
          <w:kern w:val="0"/>
          <w:sz w:val="20"/>
          <w:szCs w:val="20"/>
        </w:rPr>
        <w:t>项目申请号</w:t>
      </w:r>
      <w:r>
        <w:rPr>
          <w:kern w:val="0"/>
          <w:sz w:val="20"/>
          <w:szCs w:val="20"/>
        </w:rPr>
        <w:t>/</w:t>
      </w:r>
      <w:r>
        <w:rPr>
          <w:rFonts w:cs="宋体" w:hint="eastAsia"/>
          <w:kern w:val="0"/>
          <w:sz w:val="20"/>
          <w:szCs w:val="20"/>
        </w:rPr>
        <w:t>项目批准号</w:t>
      </w:r>
      <w:r>
        <w:rPr>
          <w:rFonts w:cs="宋体" w:hint="eastAsia"/>
          <w:sz w:val="20"/>
          <w:szCs w:val="20"/>
        </w:rPr>
        <w:t>：</w:t>
      </w:r>
      <w:r>
        <w:rPr>
          <w:sz w:val="20"/>
          <w:szCs w:val="20"/>
        </w:rPr>
        <w:t xml:space="preserve">                       </w:t>
      </w:r>
      <w:r>
        <w:rPr>
          <w:rFonts w:cs="宋体" w:hint="eastAsia"/>
          <w:sz w:val="20"/>
          <w:szCs w:val="20"/>
        </w:rPr>
        <w:t>项目负责人：</w:t>
      </w:r>
      <w:r>
        <w:rPr>
          <w:sz w:val="20"/>
          <w:szCs w:val="20"/>
        </w:rPr>
        <w:t xml:space="preserve">               </w:t>
      </w:r>
      <w:r>
        <w:rPr>
          <w:rFonts w:cs="宋体" w:hint="eastAsia"/>
          <w:sz w:val="20"/>
          <w:szCs w:val="20"/>
        </w:rPr>
        <w:t>金额单位：万元</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217"/>
        <w:gridCol w:w="4820"/>
        <w:gridCol w:w="2693"/>
      </w:tblGrid>
      <w:tr w:rsidR="00000000">
        <w:trPr>
          <w:cantSplit/>
          <w:trHeight w:val="567"/>
          <w:jc w:val="center"/>
        </w:trPr>
        <w:tc>
          <w:tcPr>
            <w:tcW w:w="1217" w:type="dxa"/>
            <w:vAlign w:val="center"/>
          </w:tcPr>
          <w:p w:rsidR="00000000" w:rsidRDefault="00647E35">
            <w:pPr>
              <w:numPr>
                <w:ins w:id="3" w:author="wangyr" w:date="2016-01-15T09:04:00Z"/>
              </w:numPr>
              <w:autoSpaceDE w:val="0"/>
              <w:autoSpaceDN w:val="0"/>
              <w:ind w:left="608" w:hanging="608"/>
              <w:jc w:val="center"/>
              <w:rPr>
                <w:rFonts w:ascii="宋体"/>
                <w:b/>
                <w:bCs/>
                <w:sz w:val="20"/>
                <w:szCs w:val="20"/>
              </w:rPr>
            </w:pPr>
            <w:r>
              <w:rPr>
                <w:rFonts w:ascii="宋体" w:hAnsi="宋体" w:cs="宋体" w:hint="eastAsia"/>
                <w:b/>
                <w:bCs/>
                <w:sz w:val="20"/>
                <w:szCs w:val="20"/>
              </w:rPr>
              <w:t>序号</w:t>
            </w:r>
          </w:p>
        </w:tc>
        <w:tc>
          <w:tcPr>
            <w:tcW w:w="4820" w:type="dxa"/>
            <w:vAlign w:val="center"/>
          </w:tcPr>
          <w:p w:rsidR="00000000" w:rsidRDefault="00647E35">
            <w:pPr>
              <w:numPr>
                <w:ins w:id="4" w:author="wangyr" w:date="2016-01-15T09:04:00Z"/>
              </w:numPr>
              <w:autoSpaceDE w:val="0"/>
              <w:autoSpaceDN w:val="0"/>
              <w:jc w:val="center"/>
              <w:rPr>
                <w:rFonts w:ascii="宋体"/>
                <w:b/>
                <w:bCs/>
                <w:sz w:val="20"/>
                <w:szCs w:val="20"/>
              </w:rPr>
            </w:pPr>
            <w:r>
              <w:rPr>
                <w:rFonts w:ascii="宋体" w:hAnsi="宋体" w:cs="宋体" w:hint="eastAsia"/>
                <w:b/>
                <w:bCs/>
                <w:sz w:val="20"/>
                <w:szCs w:val="20"/>
              </w:rPr>
              <w:t>科目名称</w:t>
            </w:r>
          </w:p>
        </w:tc>
        <w:tc>
          <w:tcPr>
            <w:tcW w:w="2693" w:type="dxa"/>
            <w:vAlign w:val="center"/>
          </w:tcPr>
          <w:p w:rsidR="00000000" w:rsidRDefault="00647E35">
            <w:pPr>
              <w:numPr>
                <w:ins w:id="5" w:author="wangyr" w:date="2016-01-15T09:04:00Z"/>
              </w:numPr>
              <w:autoSpaceDE w:val="0"/>
              <w:autoSpaceDN w:val="0"/>
              <w:jc w:val="center"/>
              <w:rPr>
                <w:rFonts w:ascii="宋体"/>
                <w:b/>
                <w:bCs/>
                <w:sz w:val="20"/>
                <w:szCs w:val="20"/>
              </w:rPr>
            </w:pPr>
            <w:r>
              <w:rPr>
                <w:rFonts w:ascii="宋体" w:hAnsi="宋体" w:cs="宋体" w:hint="eastAsia"/>
                <w:b/>
                <w:bCs/>
                <w:sz w:val="20"/>
                <w:szCs w:val="20"/>
              </w:rPr>
              <w:t>金额</w:t>
            </w:r>
          </w:p>
        </w:tc>
      </w:tr>
      <w:tr w:rsidR="00000000">
        <w:trPr>
          <w:cantSplit/>
          <w:trHeight w:val="567"/>
          <w:jc w:val="center"/>
        </w:trPr>
        <w:tc>
          <w:tcPr>
            <w:tcW w:w="1217" w:type="dxa"/>
            <w:vAlign w:val="center"/>
          </w:tcPr>
          <w:p w:rsidR="00000000" w:rsidRDefault="00647E35">
            <w:pPr>
              <w:numPr>
                <w:ins w:id="6"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1</w:t>
            </w:r>
          </w:p>
        </w:tc>
        <w:tc>
          <w:tcPr>
            <w:tcW w:w="4820" w:type="dxa"/>
            <w:vAlign w:val="center"/>
          </w:tcPr>
          <w:p w:rsidR="00000000" w:rsidRDefault="00647E35">
            <w:pPr>
              <w:numPr>
                <w:ins w:id="7" w:author="wangyr" w:date="2016-01-15T09:04:00Z"/>
              </w:numPr>
              <w:autoSpaceDE w:val="0"/>
              <w:autoSpaceDN w:val="0"/>
              <w:rPr>
                <w:rFonts w:ascii="宋体"/>
                <w:sz w:val="20"/>
                <w:szCs w:val="20"/>
              </w:rPr>
            </w:pPr>
            <w:r>
              <w:rPr>
                <w:rFonts w:ascii="宋体" w:hAnsi="宋体" w:cs="宋体" w:hint="eastAsia"/>
                <w:sz w:val="20"/>
                <w:szCs w:val="20"/>
              </w:rPr>
              <w:t>一、项目资金</w:t>
            </w:r>
          </w:p>
        </w:tc>
        <w:tc>
          <w:tcPr>
            <w:tcW w:w="2693" w:type="dxa"/>
            <w:vAlign w:val="center"/>
          </w:tcPr>
          <w:p w:rsidR="00000000" w:rsidRDefault="00647E35">
            <w:pPr>
              <w:numPr>
                <w:ins w:id="8" w:author="wangyr" w:date="2016-01-15T09:04:00Z"/>
              </w:numPr>
              <w:autoSpaceDE w:val="0"/>
              <w:autoSpaceDN w:val="0"/>
              <w:jc w:val="center"/>
              <w:rPr>
                <w:rFonts w:ascii="宋体"/>
                <w:sz w:val="20"/>
                <w:szCs w:val="20"/>
              </w:rPr>
            </w:pPr>
          </w:p>
        </w:tc>
      </w:tr>
      <w:tr w:rsidR="00000000">
        <w:trPr>
          <w:cantSplit/>
          <w:trHeight w:val="567"/>
          <w:jc w:val="center"/>
        </w:trPr>
        <w:tc>
          <w:tcPr>
            <w:tcW w:w="1217" w:type="dxa"/>
            <w:vAlign w:val="center"/>
          </w:tcPr>
          <w:p w:rsidR="00000000" w:rsidRDefault="00647E35">
            <w:pPr>
              <w:numPr>
                <w:ins w:id="9"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2</w:t>
            </w:r>
          </w:p>
        </w:tc>
        <w:tc>
          <w:tcPr>
            <w:tcW w:w="4820" w:type="dxa"/>
            <w:vAlign w:val="center"/>
          </w:tcPr>
          <w:p w:rsidR="00000000" w:rsidRDefault="00647E35">
            <w:pPr>
              <w:numPr>
                <w:ins w:id="10" w:author="wangyr" w:date="2016-01-15T09:04:00Z"/>
              </w:numPr>
              <w:autoSpaceDE w:val="0"/>
              <w:autoSpaceDN w:val="0"/>
              <w:rPr>
                <w:rFonts w:ascii="宋体"/>
                <w:sz w:val="20"/>
                <w:szCs w:val="20"/>
              </w:rPr>
            </w:pPr>
            <w:r>
              <w:rPr>
                <w:rFonts w:ascii="宋体" w:hAnsi="宋体" w:cs="宋体" w:hint="eastAsia"/>
                <w:sz w:val="20"/>
                <w:szCs w:val="20"/>
              </w:rPr>
              <w:t>（一）直接费用</w:t>
            </w:r>
          </w:p>
        </w:tc>
        <w:tc>
          <w:tcPr>
            <w:tcW w:w="2693" w:type="dxa"/>
            <w:vAlign w:val="center"/>
          </w:tcPr>
          <w:p w:rsidR="00000000" w:rsidRDefault="00647E35">
            <w:pPr>
              <w:numPr>
                <w:ins w:id="11" w:author="wangyr" w:date="2016-01-15T09:04:00Z"/>
              </w:numPr>
              <w:autoSpaceDE w:val="0"/>
              <w:autoSpaceDN w:val="0"/>
              <w:jc w:val="center"/>
              <w:rPr>
                <w:rFonts w:ascii="宋体"/>
                <w:sz w:val="20"/>
                <w:szCs w:val="20"/>
              </w:rPr>
            </w:pPr>
          </w:p>
        </w:tc>
      </w:tr>
      <w:tr w:rsidR="00000000">
        <w:trPr>
          <w:cantSplit/>
          <w:trHeight w:val="567"/>
          <w:jc w:val="center"/>
        </w:trPr>
        <w:tc>
          <w:tcPr>
            <w:tcW w:w="1217" w:type="dxa"/>
            <w:vAlign w:val="center"/>
          </w:tcPr>
          <w:p w:rsidR="00000000" w:rsidRDefault="00647E35">
            <w:pPr>
              <w:numPr>
                <w:ins w:id="12"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3</w:t>
            </w:r>
          </w:p>
        </w:tc>
        <w:tc>
          <w:tcPr>
            <w:tcW w:w="4820" w:type="dxa"/>
            <w:vAlign w:val="center"/>
          </w:tcPr>
          <w:p w:rsidR="00000000" w:rsidRDefault="00647E35">
            <w:pPr>
              <w:numPr>
                <w:ins w:id="13" w:author="wangyr" w:date="2016-01-15T09:04:00Z"/>
              </w:numPr>
              <w:autoSpaceDE w:val="0"/>
              <w:autoSpaceDN w:val="0"/>
              <w:ind w:firstLineChars="100" w:firstLine="200"/>
              <w:rPr>
                <w:rFonts w:ascii="宋体"/>
                <w:sz w:val="20"/>
                <w:szCs w:val="20"/>
              </w:rPr>
            </w:pPr>
            <w:r>
              <w:rPr>
                <w:rFonts w:ascii="宋体" w:hAnsi="宋体" w:cs="宋体"/>
                <w:sz w:val="20"/>
                <w:szCs w:val="20"/>
              </w:rPr>
              <w:t>1</w:t>
            </w:r>
            <w:r>
              <w:rPr>
                <w:rFonts w:ascii="宋体" w:hAnsi="宋体" w:cs="宋体" w:hint="eastAsia"/>
                <w:sz w:val="20"/>
                <w:szCs w:val="20"/>
              </w:rPr>
              <w:t>、设备费</w:t>
            </w:r>
          </w:p>
        </w:tc>
        <w:tc>
          <w:tcPr>
            <w:tcW w:w="2693" w:type="dxa"/>
          </w:tcPr>
          <w:p w:rsidR="00000000" w:rsidRDefault="00647E35">
            <w:pPr>
              <w:numPr>
                <w:ins w:id="14"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5"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4</w:t>
            </w:r>
          </w:p>
        </w:tc>
        <w:tc>
          <w:tcPr>
            <w:tcW w:w="4820" w:type="dxa"/>
            <w:vAlign w:val="center"/>
          </w:tcPr>
          <w:p w:rsidR="00000000" w:rsidRDefault="00647E35">
            <w:pPr>
              <w:numPr>
                <w:ins w:id="16" w:author="wangyr" w:date="2016-01-15T09:04:00Z"/>
              </w:numPr>
              <w:autoSpaceDE w:val="0"/>
              <w:autoSpaceDN w:val="0"/>
              <w:ind w:firstLineChars="300" w:firstLine="600"/>
              <w:rPr>
                <w:rFonts w:ascii="宋体"/>
                <w:sz w:val="20"/>
                <w:szCs w:val="20"/>
              </w:rPr>
            </w:pPr>
            <w:r>
              <w:rPr>
                <w:rFonts w:ascii="宋体" w:hAnsi="宋体" w:cs="宋体" w:hint="eastAsia"/>
                <w:sz w:val="20"/>
                <w:szCs w:val="20"/>
              </w:rPr>
              <w:t>（</w:t>
            </w:r>
            <w:r>
              <w:rPr>
                <w:rFonts w:ascii="宋体" w:hAnsi="宋体" w:cs="宋体"/>
                <w:sz w:val="20"/>
                <w:szCs w:val="20"/>
              </w:rPr>
              <w:t>1</w:t>
            </w:r>
            <w:r>
              <w:rPr>
                <w:rFonts w:ascii="宋体" w:hAnsi="宋体" w:cs="宋体" w:hint="eastAsia"/>
                <w:sz w:val="20"/>
                <w:szCs w:val="20"/>
              </w:rPr>
              <w:t>）设备购置费</w:t>
            </w:r>
          </w:p>
        </w:tc>
        <w:tc>
          <w:tcPr>
            <w:tcW w:w="2693" w:type="dxa"/>
          </w:tcPr>
          <w:p w:rsidR="00000000" w:rsidRDefault="00647E35">
            <w:pPr>
              <w:numPr>
                <w:ins w:id="17"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8"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5</w:t>
            </w:r>
          </w:p>
        </w:tc>
        <w:tc>
          <w:tcPr>
            <w:tcW w:w="4820" w:type="dxa"/>
            <w:vAlign w:val="center"/>
          </w:tcPr>
          <w:p w:rsidR="00000000" w:rsidRDefault="00647E35">
            <w:pPr>
              <w:numPr>
                <w:ins w:id="19" w:author="wangyr" w:date="2016-01-15T09:04:00Z"/>
              </w:numPr>
              <w:autoSpaceDE w:val="0"/>
              <w:autoSpaceDN w:val="0"/>
              <w:ind w:firstLineChars="300" w:firstLine="600"/>
              <w:rPr>
                <w:rFonts w:ascii="宋体"/>
                <w:sz w:val="20"/>
                <w:szCs w:val="20"/>
              </w:rPr>
            </w:pPr>
            <w:r>
              <w:rPr>
                <w:rFonts w:ascii="宋体" w:hAnsi="宋体" w:cs="宋体" w:hint="eastAsia"/>
                <w:sz w:val="20"/>
                <w:szCs w:val="20"/>
              </w:rPr>
              <w:t>（</w:t>
            </w:r>
            <w:r>
              <w:rPr>
                <w:rFonts w:ascii="宋体" w:hAnsi="宋体" w:cs="宋体"/>
                <w:sz w:val="20"/>
                <w:szCs w:val="20"/>
              </w:rPr>
              <w:t>2</w:t>
            </w:r>
            <w:r>
              <w:rPr>
                <w:rFonts w:ascii="宋体" w:hAnsi="宋体" w:cs="宋体" w:hint="eastAsia"/>
                <w:sz w:val="20"/>
                <w:szCs w:val="20"/>
              </w:rPr>
              <w:t>）设备试制费</w:t>
            </w:r>
          </w:p>
        </w:tc>
        <w:tc>
          <w:tcPr>
            <w:tcW w:w="2693" w:type="dxa"/>
          </w:tcPr>
          <w:p w:rsidR="00000000" w:rsidRDefault="00647E35">
            <w:pPr>
              <w:numPr>
                <w:ins w:id="20"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21"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6</w:t>
            </w:r>
          </w:p>
        </w:tc>
        <w:tc>
          <w:tcPr>
            <w:tcW w:w="4820" w:type="dxa"/>
            <w:vAlign w:val="center"/>
          </w:tcPr>
          <w:p w:rsidR="00000000" w:rsidRDefault="00647E35">
            <w:pPr>
              <w:numPr>
                <w:ins w:id="22" w:author="wangyr" w:date="2016-01-15T09:04:00Z"/>
              </w:numPr>
              <w:autoSpaceDE w:val="0"/>
              <w:autoSpaceDN w:val="0"/>
              <w:ind w:firstLineChars="300" w:firstLine="600"/>
              <w:rPr>
                <w:rFonts w:ascii="宋体"/>
                <w:sz w:val="20"/>
                <w:szCs w:val="20"/>
              </w:rPr>
            </w:pPr>
            <w:r>
              <w:rPr>
                <w:rFonts w:ascii="宋体" w:hAnsi="宋体" w:cs="宋体" w:hint="eastAsia"/>
                <w:sz w:val="20"/>
                <w:szCs w:val="20"/>
              </w:rPr>
              <w:t>（</w:t>
            </w:r>
            <w:r>
              <w:rPr>
                <w:rFonts w:ascii="宋体" w:hAnsi="宋体" w:cs="宋体"/>
                <w:sz w:val="20"/>
                <w:szCs w:val="20"/>
              </w:rPr>
              <w:t>3</w:t>
            </w:r>
            <w:r>
              <w:rPr>
                <w:rFonts w:ascii="宋体" w:hAnsi="宋体" w:cs="宋体" w:hint="eastAsia"/>
                <w:sz w:val="20"/>
                <w:szCs w:val="20"/>
              </w:rPr>
              <w:t>）设备改造与租赁费</w:t>
            </w:r>
          </w:p>
        </w:tc>
        <w:tc>
          <w:tcPr>
            <w:tcW w:w="2693" w:type="dxa"/>
          </w:tcPr>
          <w:p w:rsidR="00000000" w:rsidRDefault="00647E35">
            <w:pPr>
              <w:numPr>
                <w:ins w:id="23"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24"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7</w:t>
            </w:r>
          </w:p>
        </w:tc>
        <w:tc>
          <w:tcPr>
            <w:tcW w:w="4820" w:type="dxa"/>
            <w:vAlign w:val="center"/>
          </w:tcPr>
          <w:p w:rsidR="00000000" w:rsidRDefault="00647E35">
            <w:pPr>
              <w:numPr>
                <w:ins w:id="25" w:author="wangyr" w:date="2016-01-15T09:04:00Z"/>
              </w:numPr>
              <w:autoSpaceDE w:val="0"/>
              <w:autoSpaceDN w:val="0"/>
              <w:ind w:firstLineChars="100" w:firstLine="200"/>
              <w:rPr>
                <w:rFonts w:ascii="宋体"/>
                <w:sz w:val="20"/>
                <w:szCs w:val="20"/>
              </w:rPr>
            </w:pPr>
            <w:r>
              <w:rPr>
                <w:rFonts w:ascii="宋体" w:hAnsi="宋体" w:cs="宋体"/>
                <w:sz w:val="20"/>
                <w:szCs w:val="20"/>
              </w:rPr>
              <w:t>2</w:t>
            </w:r>
            <w:r>
              <w:rPr>
                <w:rFonts w:ascii="宋体" w:hAnsi="宋体" w:cs="宋体" w:hint="eastAsia"/>
                <w:sz w:val="20"/>
                <w:szCs w:val="20"/>
              </w:rPr>
              <w:t>、材料费</w:t>
            </w:r>
          </w:p>
        </w:tc>
        <w:tc>
          <w:tcPr>
            <w:tcW w:w="2693" w:type="dxa"/>
          </w:tcPr>
          <w:p w:rsidR="00000000" w:rsidRDefault="00647E35">
            <w:pPr>
              <w:numPr>
                <w:ins w:id="26"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27"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8</w:t>
            </w:r>
          </w:p>
        </w:tc>
        <w:tc>
          <w:tcPr>
            <w:tcW w:w="4820" w:type="dxa"/>
            <w:vAlign w:val="center"/>
          </w:tcPr>
          <w:p w:rsidR="00000000" w:rsidRDefault="00647E35">
            <w:pPr>
              <w:numPr>
                <w:ins w:id="28" w:author="wangyr" w:date="2016-01-15T09:04:00Z"/>
              </w:numPr>
              <w:autoSpaceDE w:val="0"/>
              <w:autoSpaceDN w:val="0"/>
              <w:ind w:firstLineChars="100" w:firstLine="200"/>
              <w:rPr>
                <w:rFonts w:ascii="宋体"/>
                <w:sz w:val="20"/>
                <w:szCs w:val="20"/>
              </w:rPr>
            </w:pPr>
            <w:r>
              <w:rPr>
                <w:rFonts w:ascii="宋体" w:hAnsi="宋体" w:cs="宋体"/>
                <w:sz w:val="20"/>
                <w:szCs w:val="20"/>
              </w:rPr>
              <w:t>3</w:t>
            </w:r>
            <w:r>
              <w:rPr>
                <w:rFonts w:ascii="宋体" w:hAnsi="宋体" w:cs="宋体" w:hint="eastAsia"/>
                <w:sz w:val="20"/>
                <w:szCs w:val="20"/>
              </w:rPr>
              <w:t>、</w:t>
            </w:r>
            <w:r>
              <w:rPr>
                <w:rFonts w:ascii="宋体" w:hAnsi="宋体" w:cs="宋体" w:hint="eastAsia"/>
                <w:sz w:val="20"/>
                <w:szCs w:val="20"/>
              </w:rPr>
              <w:t>测试化验加工费</w:t>
            </w:r>
          </w:p>
        </w:tc>
        <w:tc>
          <w:tcPr>
            <w:tcW w:w="2693" w:type="dxa"/>
          </w:tcPr>
          <w:p w:rsidR="00000000" w:rsidRDefault="00647E35">
            <w:pPr>
              <w:numPr>
                <w:ins w:id="29"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30"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9</w:t>
            </w:r>
          </w:p>
        </w:tc>
        <w:tc>
          <w:tcPr>
            <w:tcW w:w="4820" w:type="dxa"/>
            <w:vAlign w:val="center"/>
          </w:tcPr>
          <w:p w:rsidR="00000000" w:rsidRDefault="00647E35">
            <w:pPr>
              <w:numPr>
                <w:ins w:id="31" w:author="wangyr" w:date="2016-01-15T09:04:00Z"/>
              </w:numPr>
              <w:autoSpaceDE w:val="0"/>
              <w:autoSpaceDN w:val="0"/>
              <w:ind w:firstLineChars="100" w:firstLine="200"/>
              <w:rPr>
                <w:rFonts w:ascii="宋体"/>
                <w:sz w:val="20"/>
                <w:szCs w:val="20"/>
              </w:rPr>
            </w:pPr>
            <w:r>
              <w:rPr>
                <w:rFonts w:ascii="宋体" w:hAnsi="宋体" w:cs="宋体"/>
                <w:sz w:val="20"/>
                <w:szCs w:val="20"/>
              </w:rPr>
              <w:t>4</w:t>
            </w:r>
            <w:r>
              <w:rPr>
                <w:rFonts w:ascii="宋体" w:hAnsi="宋体" w:cs="宋体" w:hint="eastAsia"/>
                <w:sz w:val="20"/>
                <w:szCs w:val="20"/>
              </w:rPr>
              <w:t>、燃料动力费</w:t>
            </w:r>
          </w:p>
        </w:tc>
        <w:tc>
          <w:tcPr>
            <w:tcW w:w="2693" w:type="dxa"/>
          </w:tcPr>
          <w:p w:rsidR="00000000" w:rsidRDefault="00647E35">
            <w:pPr>
              <w:numPr>
                <w:ins w:id="32"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33"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10</w:t>
            </w:r>
          </w:p>
        </w:tc>
        <w:tc>
          <w:tcPr>
            <w:tcW w:w="4820" w:type="dxa"/>
            <w:vAlign w:val="center"/>
          </w:tcPr>
          <w:p w:rsidR="00000000" w:rsidRDefault="00647E35">
            <w:pPr>
              <w:numPr>
                <w:ins w:id="34" w:author="wangyr" w:date="2016-01-15T09:04:00Z"/>
              </w:numPr>
              <w:autoSpaceDE w:val="0"/>
              <w:autoSpaceDN w:val="0"/>
              <w:ind w:firstLineChars="100" w:firstLine="200"/>
              <w:rPr>
                <w:rFonts w:ascii="宋体"/>
                <w:sz w:val="20"/>
                <w:szCs w:val="20"/>
              </w:rPr>
            </w:pPr>
            <w:r>
              <w:rPr>
                <w:rFonts w:ascii="宋体" w:hAnsi="宋体" w:cs="宋体"/>
                <w:sz w:val="20"/>
                <w:szCs w:val="20"/>
              </w:rPr>
              <w:t>5</w:t>
            </w:r>
            <w:r>
              <w:rPr>
                <w:rFonts w:ascii="宋体" w:hAnsi="宋体" w:cs="宋体" w:hint="eastAsia"/>
                <w:sz w:val="20"/>
                <w:szCs w:val="20"/>
              </w:rPr>
              <w:t>、差旅费</w:t>
            </w:r>
          </w:p>
        </w:tc>
        <w:tc>
          <w:tcPr>
            <w:tcW w:w="2693" w:type="dxa"/>
          </w:tcPr>
          <w:p w:rsidR="00000000" w:rsidRDefault="00647E35">
            <w:pPr>
              <w:numPr>
                <w:ins w:id="35"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36"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11</w:t>
            </w:r>
          </w:p>
        </w:tc>
        <w:tc>
          <w:tcPr>
            <w:tcW w:w="4820" w:type="dxa"/>
            <w:vAlign w:val="center"/>
          </w:tcPr>
          <w:p w:rsidR="00000000" w:rsidRDefault="00647E35">
            <w:pPr>
              <w:numPr>
                <w:ins w:id="37" w:author="wangyr" w:date="2016-01-15T09:04:00Z"/>
              </w:numPr>
              <w:autoSpaceDE w:val="0"/>
              <w:autoSpaceDN w:val="0"/>
              <w:ind w:firstLineChars="100" w:firstLine="200"/>
              <w:rPr>
                <w:rFonts w:ascii="宋体" w:hAnsi="宋体" w:cs="宋体"/>
                <w:sz w:val="20"/>
                <w:szCs w:val="20"/>
              </w:rPr>
            </w:pPr>
            <w:r>
              <w:rPr>
                <w:rFonts w:ascii="宋体" w:hAnsi="宋体" w:cs="宋体"/>
                <w:sz w:val="20"/>
                <w:szCs w:val="20"/>
              </w:rPr>
              <w:t>6</w:t>
            </w:r>
            <w:r>
              <w:rPr>
                <w:rFonts w:ascii="宋体" w:hAnsi="宋体" w:cs="宋体" w:hint="eastAsia"/>
                <w:sz w:val="20"/>
                <w:szCs w:val="20"/>
              </w:rPr>
              <w:t>、会议费</w:t>
            </w:r>
            <w:r>
              <w:rPr>
                <w:rFonts w:ascii="宋体" w:hAnsi="宋体" w:cs="宋体"/>
                <w:sz w:val="20"/>
                <w:szCs w:val="20"/>
              </w:rPr>
              <w:t xml:space="preserve"> </w:t>
            </w:r>
          </w:p>
        </w:tc>
        <w:tc>
          <w:tcPr>
            <w:tcW w:w="2693" w:type="dxa"/>
          </w:tcPr>
          <w:p w:rsidR="00000000" w:rsidRDefault="00647E35">
            <w:pPr>
              <w:numPr>
                <w:ins w:id="38"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39"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12</w:t>
            </w:r>
          </w:p>
        </w:tc>
        <w:tc>
          <w:tcPr>
            <w:tcW w:w="4820" w:type="dxa"/>
            <w:vAlign w:val="center"/>
          </w:tcPr>
          <w:p w:rsidR="00000000" w:rsidRDefault="00647E35">
            <w:pPr>
              <w:numPr>
                <w:ins w:id="40" w:author="wangyr" w:date="2016-01-15T09:04:00Z"/>
              </w:numPr>
              <w:autoSpaceDE w:val="0"/>
              <w:autoSpaceDN w:val="0"/>
              <w:ind w:firstLineChars="100" w:firstLine="200"/>
              <w:rPr>
                <w:rFonts w:ascii="宋体"/>
                <w:sz w:val="20"/>
                <w:szCs w:val="20"/>
              </w:rPr>
            </w:pPr>
            <w:r>
              <w:rPr>
                <w:rFonts w:ascii="宋体" w:hAnsi="宋体" w:cs="宋体"/>
                <w:sz w:val="20"/>
                <w:szCs w:val="20"/>
              </w:rPr>
              <w:t>7</w:t>
            </w:r>
            <w:r>
              <w:rPr>
                <w:rFonts w:ascii="宋体" w:hAnsi="宋体" w:cs="宋体" w:hint="eastAsia"/>
                <w:sz w:val="20"/>
                <w:szCs w:val="20"/>
              </w:rPr>
              <w:t>、国际合作与交流费</w:t>
            </w:r>
          </w:p>
        </w:tc>
        <w:tc>
          <w:tcPr>
            <w:tcW w:w="2693" w:type="dxa"/>
          </w:tcPr>
          <w:p w:rsidR="00000000" w:rsidRDefault="00647E35">
            <w:pPr>
              <w:numPr>
                <w:ins w:id="41"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42"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13</w:t>
            </w:r>
          </w:p>
        </w:tc>
        <w:tc>
          <w:tcPr>
            <w:tcW w:w="4820" w:type="dxa"/>
            <w:vAlign w:val="center"/>
          </w:tcPr>
          <w:p w:rsidR="00000000" w:rsidRDefault="00647E35">
            <w:pPr>
              <w:numPr>
                <w:ins w:id="43" w:author="wangyr" w:date="2016-01-15T09:04:00Z"/>
              </w:numPr>
              <w:autoSpaceDE w:val="0"/>
              <w:autoSpaceDN w:val="0"/>
              <w:ind w:firstLineChars="100" w:firstLine="200"/>
              <w:rPr>
                <w:rFonts w:ascii="宋体"/>
                <w:sz w:val="20"/>
                <w:szCs w:val="20"/>
              </w:rPr>
            </w:pPr>
            <w:r>
              <w:rPr>
                <w:rFonts w:ascii="宋体" w:hAnsi="宋体" w:cs="宋体"/>
                <w:sz w:val="20"/>
                <w:szCs w:val="20"/>
              </w:rPr>
              <w:t>8</w:t>
            </w:r>
            <w:r>
              <w:rPr>
                <w:rFonts w:ascii="宋体" w:hAnsi="宋体" w:cs="宋体" w:hint="eastAsia"/>
                <w:sz w:val="20"/>
                <w:szCs w:val="20"/>
              </w:rPr>
              <w:t>、出版</w:t>
            </w:r>
            <w:r>
              <w:rPr>
                <w:rFonts w:ascii="宋体" w:hAnsi="宋体" w:cs="宋体"/>
                <w:sz w:val="20"/>
                <w:szCs w:val="20"/>
              </w:rPr>
              <w:t>/</w:t>
            </w:r>
            <w:r>
              <w:rPr>
                <w:rFonts w:ascii="宋体" w:hAnsi="宋体" w:cs="宋体" w:hint="eastAsia"/>
                <w:sz w:val="20"/>
                <w:szCs w:val="20"/>
              </w:rPr>
              <w:t>文献</w:t>
            </w:r>
            <w:r>
              <w:rPr>
                <w:rFonts w:ascii="宋体" w:hAnsi="宋体" w:cs="宋体"/>
                <w:sz w:val="20"/>
                <w:szCs w:val="20"/>
              </w:rPr>
              <w:t>/</w:t>
            </w:r>
            <w:r>
              <w:rPr>
                <w:rFonts w:ascii="宋体" w:hAnsi="宋体" w:cs="宋体" w:hint="eastAsia"/>
                <w:sz w:val="20"/>
                <w:szCs w:val="20"/>
              </w:rPr>
              <w:t>信息传播</w:t>
            </w:r>
            <w:r>
              <w:rPr>
                <w:rFonts w:ascii="宋体" w:hAnsi="宋体" w:cs="宋体"/>
                <w:sz w:val="20"/>
                <w:szCs w:val="20"/>
              </w:rPr>
              <w:t>/</w:t>
            </w:r>
            <w:r>
              <w:rPr>
                <w:rFonts w:ascii="宋体" w:hAnsi="宋体" w:cs="宋体" w:hint="eastAsia"/>
                <w:sz w:val="20"/>
                <w:szCs w:val="20"/>
              </w:rPr>
              <w:t>知识产权事务费</w:t>
            </w:r>
          </w:p>
        </w:tc>
        <w:tc>
          <w:tcPr>
            <w:tcW w:w="2693" w:type="dxa"/>
          </w:tcPr>
          <w:p w:rsidR="00000000" w:rsidRDefault="00647E35">
            <w:pPr>
              <w:numPr>
                <w:ins w:id="44"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45"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14</w:t>
            </w:r>
          </w:p>
        </w:tc>
        <w:tc>
          <w:tcPr>
            <w:tcW w:w="4820" w:type="dxa"/>
            <w:vAlign w:val="center"/>
          </w:tcPr>
          <w:p w:rsidR="00000000" w:rsidRDefault="00647E35">
            <w:pPr>
              <w:numPr>
                <w:ins w:id="46" w:author="wangyr" w:date="2016-01-15T09:04:00Z"/>
              </w:numPr>
              <w:autoSpaceDE w:val="0"/>
              <w:autoSpaceDN w:val="0"/>
              <w:ind w:firstLineChars="100" w:firstLine="200"/>
              <w:rPr>
                <w:rFonts w:ascii="宋体"/>
                <w:sz w:val="20"/>
                <w:szCs w:val="20"/>
              </w:rPr>
            </w:pPr>
            <w:r>
              <w:rPr>
                <w:rFonts w:ascii="宋体" w:hAnsi="宋体" w:cs="宋体"/>
                <w:sz w:val="20"/>
                <w:szCs w:val="20"/>
              </w:rPr>
              <w:t>9</w:t>
            </w:r>
            <w:r>
              <w:rPr>
                <w:rFonts w:ascii="宋体" w:hAnsi="宋体" w:cs="宋体" w:hint="eastAsia"/>
                <w:sz w:val="20"/>
                <w:szCs w:val="20"/>
              </w:rPr>
              <w:t>、劳务费</w:t>
            </w:r>
          </w:p>
        </w:tc>
        <w:tc>
          <w:tcPr>
            <w:tcW w:w="2693" w:type="dxa"/>
          </w:tcPr>
          <w:p w:rsidR="00000000" w:rsidRDefault="00647E35">
            <w:pPr>
              <w:numPr>
                <w:ins w:id="47"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48" w:author="wangyr" w:date="2016-01-15T09:04:00Z"/>
              </w:numPr>
              <w:autoSpaceDE w:val="0"/>
              <w:autoSpaceDN w:val="0"/>
              <w:ind w:left="608" w:hanging="608"/>
              <w:jc w:val="center"/>
              <w:rPr>
                <w:rFonts w:ascii="宋体" w:hAnsi="宋体" w:cs="宋体"/>
                <w:sz w:val="20"/>
                <w:szCs w:val="20"/>
              </w:rPr>
            </w:pPr>
            <w:r>
              <w:rPr>
                <w:rFonts w:ascii="宋体" w:hAnsi="宋体" w:cs="宋体"/>
                <w:sz w:val="20"/>
                <w:szCs w:val="20"/>
              </w:rPr>
              <w:t>15</w:t>
            </w:r>
          </w:p>
        </w:tc>
        <w:tc>
          <w:tcPr>
            <w:tcW w:w="4820" w:type="dxa"/>
            <w:vAlign w:val="center"/>
          </w:tcPr>
          <w:p w:rsidR="00000000" w:rsidRDefault="00647E35">
            <w:pPr>
              <w:numPr>
                <w:ins w:id="49" w:author="wangyr" w:date="2016-01-15T09:04:00Z"/>
              </w:numPr>
              <w:autoSpaceDE w:val="0"/>
              <w:autoSpaceDN w:val="0"/>
              <w:ind w:firstLineChars="100" w:firstLine="200"/>
              <w:rPr>
                <w:rFonts w:ascii="宋体"/>
                <w:sz w:val="20"/>
                <w:szCs w:val="20"/>
              </w:rPr>
            </w:pPr>
            <w:r>
              <w:rPr>
                <w:rFonts w:ascii="宋体" w:hAnsi="宋体" w:cs="宋体"/>
                <w:sz w:val="20"/>
                <w:szCs w:val="20"/>
              </w:rPr>
              <w:t>10</w:t>
            </w:r>
            <w:r>
              <w:rPr>
                <w:rFonts w:ascii="宋体" w:hAnsi="宋体" w:cs="宋体" w:hint="eastAsia"/>
                <w:sz w:val="20"/>
                <w:szCs w:val="20"/>
              </w:rPr>
              <w:t>、专家咨询费</w:t>
            </w:r>
          </w:p>
        </w:tc>
        <w:tc>
          <w:tcPr>
            <w:tcW w:w="2693" w:type="dxa"/>
          </w:tcPr>
          <w:p w:rsidR="00000000" w:rsidRDefault="00647E35">
            <w:pPr>
              <w:numPr>
                <w:ins w:id="50"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51" w:author="wangyr" w:date="2016-01-15T09:04:00Z"/>
              </w:numPr>
              <w:autoSpaceDE w:val="0"/>
              <w:autoSpaceDN w:val="0"/>
              <w:ind w:left="608" w:hanging="608"/>
              <w:jc w:val="center"/>
              <w:rPr>
                <w:rFonts w:ascii="宋体"/>
                <w:sz w:val="20"/>
                <w:szCs w:val="20"/>
              </w:rPr>
            </w:pPr>
            <w:r>
              <w:rPr>
                <w:rFonts w:ascii="宋体" w:hAnsi="宋体" w:cs="宋体"/>
                <w:sz w:val="20"/>
                <w:szCs w:val="20"/>
              </w:rPr>
              <w:t>16</w:t>
            </w:r>
          </w:p>
        </w:tc>
        <w:tc>
          <w:tcPr>
            <w:tcW w:w="4820" w:type="dxa"/>
            <w:vAlign w:val="center"/>
          </w:tcPr>
          <w:p w:rsidR="00000000" w:rsidRDefault="00647E35">
            <w:pPr>
              <w:numPr>
                <w:ins w:id="52" w:author="wangyr" w:date="2016-01-15T09:04:00Z"/>
              </w:numPr>
              <w:autoSpaceDE w:val="0"/>
              <w:autoSpaceDN w:val="0"/>
              <w:ind w:firstLineChars="100" w:firstLine="200"/>
              <w:rPr>
                <w:rFonts w:ascii="宋体"/>
                <w:sz w:val="20"/>
                <w:szCs w:val="20"/>
              </w:rPr>
            </w:pPr>
            <w:r>
              <w:rPr>
                <w:rFonts w:ascii="宋体" w:hAnsi="宋体" w:cs="宋体"/>
                <w:sz w:val="20"/>
                <w:szCs w:val="20"/>
              </w:rPr>
              <w:t>11</w:t>
            </w:r>
            <w:r>
              <w:rPr>
                <w:rFonts w:ascii="宋体" w:hAnsi="宋体" w:cs="宋体" w:hint="eastAsia"/>
                <w:sz w:val="20"/>
                <w:szCs w:val="20"/>
              </w:rPr>
              <w:t>、其他支出</w:t>
            </w:r>
          </w:p>
        </w:tc>
        <w:tc>
          <w:tcPr>
            <w:tcW w:w="2693" w:type="dxa"/>
          </w:tcPr>
          <w:p w:rsidR="00000000" w:rsidRDefault="00647E35">
            <w:pPr>
              <w:numPr>
                <w:ins w:id="53"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54" w:author="wangyr" w:date="2016-01-15T09:04:00Z"/>
              </w:numPr>
              <w:autoSpaceDE w:val="0"/>
              <w:autoSpaceDN w:val="0"/>
              <w:ind w:left="608" w:hanging="608"/>
              <w:jc w:val="center"/>
              <w:rPr>
                <w:rFonts w:ascii="宋体"/>
                <w:sz w:val="20"/>
                <w:szCs w:val="20"/>
              </w:rPr>
            </w:pPr>
            <w:r>
              <w:rPr>
                <w:rFonts w:ascii="宋体" w:hAnsi="宋体" w:cs="宋体"/>
                <w:sz w:val="20"/>
                <w:szCs w:val="20"/>
              </w:rPr>
              <w:t>17</w:t>
            </w:r>
          </w:p>
        </w:tc>
        <w:tc>
          <w:tcPr>
            <w:tcW w:w="4820" w:type="dxa"/>
            <w:vAlign w:val="center"/>
          </w:tcPr>
          <w:p w:rsidR="00000000" w:rsidRDefault="00647E35">
            <w:pPr>
              <w:numPr>
                <w:ins w:id="55" w:author="wangyr" w:date="2016-01-15T09:04:00Z"/>
              </w:numPr>
              <w:autoSpaceDE w:val="0"/>
              <w:autoSpaceDN w:val="0"/>
              <w:rPr>
                <w:rFonts w:ascii="宋体"/>
                <w:sz w:val="20"/>
                <w:szCs w:val="20"/>
              </w:rPr>
            </w:pPr>
            <w:r>
              <w:rPr>
                <w:rFonts w:ascii="宋体" w:hAnsi="宋体" w:cs="宋体" w:hint="eastAsia"/>
                <w:sz w:val="20"/>
                <w:szCs w:val="20"/>
              </w:rPr>
              <w:t>（二）间接费用</w:t>
            </w:r>
          </w:p>
        </w:tc>
        <w:tc>
          <w:tcPr>
            <w:tcW w:w="2693" w:type="dxa"/>
          </w:tcPr>
          <w:p w:rsidR="00000000" w:rsidRDefault="00647E35">
            <w:pPr>
              <w:numPr>
                <w:ins w:id="56"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57" w:author="wangyr" w:date="2016-01-15T09:04:00Z"/>
              </w:numPr>
              <w:autoSpaceDE w:val="0"/>
              <w:autoSpaceDN w:val="0"/>
              <w:ind w:left="608" w:hanging="608"/>
              <w:jc w:val="center"/>
              <w:rPr>
                <w:rFonts w:ascii="宋体"/>
                <w:sz w:val="20"/>
                <w:szCs w:val="20"/>
              </w:rPr>
            </w:pPr>
            <w:r>
              <w:rPr>
                <w:rFonts w:ascii="宋体" w:hAnsi="宋体" w:cs="宋体"/>
                <w:sz w:val="20"/>
                <w:szCs w:val="20"/>
              </w:rPr>
              <w:t>18</w:t>
            </w:r>
          </w:p>
        </w:tc>
        <w:tc>
          <w:tcPr>
            <w:tcW w:w="4820" w:type="dxa"/>
            <w:vAlign w:val="center"/>
          </w:tcPr>
          <w:p w:rsidR="00000000" w:rsidRDefault="00647E35">
            <w:pPr>
              <w:numPr>
                <w:ins w:id="58" w:author="wangyr" w:date="2016-01-15T09:04:00Z"/>
              </w:numPr>
              <w:autoSpaceDE w:val="0"/>
              <w:autoSpaceDN w:val="0"/>
              <w:ind w:firstLineChars="100" w:firstLine="200"/>
              <w:rPr>
                <w:rFonts w:ascii="宋体"/>
                <w:sz w:val="20"/>
                <w:szCs w:val="20"/>
              </w:rPr>
            </w:pPr>
            <w:r>
              <w:rPr>
                <w:rFonts w:ascii="宋体" w:hAnsi="宋体" w:cs="宋体" w:hint="eastAsia"/>
                <w:sz w:val="20"/>
                <w:szCs w:val="20"/>
              </w:rPr>
              <w:t>其中，绩效支出</w:t>
            </w:r>
          </w:p>
        </w:tc>
        <w:tc>
          <w:tcPr>
            <w:tcW w:w="2693" w:type="dxa"/>
          </w:tcPr>
          <w:p w:rsidR="00000000" w:rsidRDefault="00647E35">
            <w:pPr>
              <w:numPr>
                <w:ins w:id="59" w:author="wangyr" w:date="2016-01-15T09:04: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60" w:author="wangyr" w:date="2016-01-15T09:04:00Z"/>
              </w:numPr>
              <w:autoSpaceDE w:val="0"/>
              <w:autoSpaceDN w:val="0"/>
              <w:ind w:left="608" w:hanging="608"/>
              <w:jc w:val="center"/>
              <w:rPr>
                <w:rFonts w:ascii="宋体"/>
                <w:sz w:val="20"/>
                <w:szCs w:val="20"/>
              </w:rPr>
            </w:pPr>
            <w:r>
              <w:rPr>
                <w:rFonts w:ascii="宋体" w:hAnsi="宋体" w:cs="宋体"/>
                <w:sz w:val="20"/>
                <w:szCs w:val="20"/>
              </w:rPr>
              <w:t>19</w:t>
            </w:r>
          </w:p>
        </w:tc>
        <w:tc>
          <w:tcPr>
            <w:tcW w:w="4820" w:type="dxa"/>
            <w:vAlign w:val="center"/>
          </w:tcPr>
          <w:p w:rsidR="00000000" w:rsidRDefault="00647E35">
            <w:pPr>
              <w:numPr>
                <w:ins w:id="61" w:author="wangyr" w:date="2016-01-15T09:04:00Z"/>
              </w:numPr>
              <w:autoSpaceDE w:val="0"/>
              <w:autoSpaceDN w:val="0"/>
              <w:rPr>
                <w:rFonts w:ascii="宋体"/>
                <w:sz w:val="20"/>
                <w:szCs w:val="20"/>
              </w:rPr>
            </w:pPr>
            <w:r>
              <w:rPr>
                <w:rFonts w:ascii="宋体" w:hAnsi="宋体" w:cs="宋体" w:hint="eastAsia"/>
                <w:sz w:val="20"/>
                <w:szCs w:val="20"/>
              </w:rPr>
              <w:t>二、自筹资金</w:t>
            </w:r>
          </w:p>
        </w:tc>
        <w:tc>
          <w:tcPr>
            <w:tcW w:w="2693" w:type="dxa"/>
          </w:tcPr>
          <w:p w:rsidR="00000000" w:rsidRDefault="00647E35">
            <w:pPr>
              <w:numPr>
                <w:ins w:id="62" w:author="wangyr" w:date="2016-01-15T09:04:00Z"/>
              </w:numPr>
              <w:autoSpaceDE w:val="0"/>
              <w:autoSpaceDN w:val="0"/>
              <w:rPr>
                <w:rFonts w:ascii="宋体"/>
                <w:sz w:val="20"/>
                <w:szCs w:val="20"/>
              </w:rPr>
            </w:pPr>
          </w:p>
        </w:tc>
      </w:tr>
    </w:tbl>
    <w:p w:rsidR="00000000" w:rsidRDefault="00647E35">
      <w:pPr>
        <w:numPr>
          <w:ins w:id="63" w:author="wangyr" w:date="2016-01-15T09:04:00Z"/>
        </w:numPr>
        <w:autoSpaceDE w:val="0"/>
        <w:autoSpaceDN w:val="0"/>
        <w:ind w:left="608" w:hanging="608"/>
        <w:jc w:val="center"/>
        <w:rPr>
          <w:rFonts w:ascii="黑体" w:eastAsia="黑体"/>
          <w:sz w:val="28"/>
          <w:szCs w:val="28"/>
        </w:rPr>
        <w:sectPr w:rsidR="00000000">
          <w:headerReference w:type="default" r:id="rId8"/>
          <w:footerReference w:type="default" r:id="rId9"/>
          <w:pgSz w:w="11906" w:h="16838"/>
          <w:pgMar w:top="1440" w:right="1800" w:bottom="1440" w:left="1800" w:header="851" w:footer="992" w:gutter="0"/>
          <w:cols w:space="720"/>
          <w:docGrid w:type="lines" w:linePitch="312"/>
        </w:sectPr>
      </w:pP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000000">
        <w:trPr>
          <w:cantSplit/>
          <w:trHeight w:val="567"/>
          <w:jc w:val="center"/>
        </w:trPr>
        <w:tc>
          <w:tcPr>
            <w:tcW w:w="9122" w:type="dxa"/>
            <w:tcBorders>
              <w:top w:val="nil"/>
              <w:left w:val="nil"/>
              <w:right w:val="nil"/>
            </w:tcBorders>
          </w:tcPr>
          <w:p w:rsidR="00000000" w:rsidRDefault="00647E35">
            <w:pPr>
              <w:numPr>
                <w:ins w:id="64" w:author="wangyr" w:date="2016-01-15T09:04:00Z"/>
              </w:numPr>
              <w:autoSpaceDE w:val="0"/>
              <w:autoSpaceDN w:val="0"/>
              <w:ind w:left="608" w:hanging="608"/>
              <w:jc w:val="center"/>
              <w:rPr>
                <w:rFonts w:ascii="黑体" w:eastAsia="黑体"/>
                <w:b/>
                <w:bCs/>
                <w:sz w:val="28"/>
                <w:szCs w:val="28"/>
              </w:rPr>
            </w:pPr>
            <w:r>
              <w:rPr>
                <w:rFonts w:ascii="黑体" w:eastAsia="黑体" w:cs="黑体" w:hint="eastAsia"/>
                <w:b/>
                <w:bCs/>
                <w:sz w:val="28"/>
                <w:szCs w:val="28"/>
              </w:rPr>
              <w:lastRenderedPageBreak/>
              <w:t>预算说明书</w:t>
            </w:r>
            <w:r>
              <w:rPr>
                <w:rFonts w:eastAsia="黑体" w:cs="黑体" w:hint="eastAsia"/>
                <w:sz w:val="24"/>
              </w:rPr>
              <w:t>（定额补助）</w:t>
            </w:r>
          </w:p>
        </w:tc>
      </w:tr>
      <w:tr w:rsidR="00000000">
        <w:trPr>
          <w:cantSplit/>
          <w:trHeight w:val="12837"/>
          <w:jc w:val="center"/>
        </w:trPr>
        <w:tc>
          <w:tcPr>
            <w:tcW w:w="9122" w:type="dxa"/>
            <w:tcBorders>
              <w:right w:val="single" w:sz="4" w:space="0" w:color="auto"/>
            </w:tcBorders>
          </w:tcPr>
          <w:p w:rsidR="00000000" w:rsidRDefault="00647E35">
            <w:pPr>
              <w:numPr>
                <w:ins w:id="65" w:author="wangyr" w:date="2016-01-15T09:04:00Z"/>
              </w:numPr>
              <w:autoSpaceDE w:val="0"/>
              <w:autoSpaceDN w:val="0"/>
              <w:ind w:left="608" w:hanging="608"/>
              <w:jc w:val="left"/>
              <w:rPr>
                <w:rFonts w:ascii="仿宋_GB2312" w:eastAsia="仿宋_GB2312"/>
                <w:sz w:val="18"/>
                <w:szCs w:val="18"/>
              </w:rPr>
            </w:pPr>
            <w:r>
              <w:rPr>
                <w:rFonts w:ascii="仿宋_GB2312" w:eastAsia="仿宋_GB2312" w:cs="仿宋_GB2312" w:hint="eastAsia"/>
                <w:sz w:val="18"/>
                <w:szCs w:val="18"/>
              </w:rPr>
              <w:t>（请按《国家自然科学基金项目资金预算表编制说明》中的要求，对各项支出的主要用途和测算理由及合作研究外拨资金、单价≥</w:t>
            </w:r>
            <w:r>
              <w:rPr>
                <w:rFonts w:ascii="仿宋_GB2312" w:eastAsia="仿宋_GB2312" w:cs="仿宋_GB2312"/>
                <w:sz w:val="18"/>
                <w:szCs w:val="18"/>
              </w:rPr>
              <w:t>10</w:t>
            </w:r>
            <w:r>
              <w:rPr>
                <w:rFonts w:ascii="仿宋_GB2312" w:eastAsia="仿宋_GB2312" w:cs="仿宋_GB2312" w:hint="eastAsia"/>
                <w:sz w:val="18"/>
                <w:szCs w:val="18"/>
              </w:rPr>
              <w:t>万元的设备费等内容进行详细说明，可根据需</w:t>
            </w:r>
            <w:r>
              <w:rPr>
                <w:rFonts w:ascii="仿宋_GB2312" w:eastAsia="仿宋_GB2312" w:cs="仿宋_GB2312" w:hint="eastAsia"/>
                <w:sz w:val="18"/>
                <w:szCs w:val="18"/>
              </w:rPr>
              <w:t>要另加附页。）</w:t>
            </w:r>
          </w:p>
          <w:p w:rsidR="00000000" w:rsidRDefault="00647E35">
            <w:pPr>
              <w:numPr>
                <w:ins w:id="66" w:author="wangyr" w:date="2016-01-15T09:04:00Z"/>
              </w:numPr>
              <w:autoSpaceDE w:val="0"/>
              <w:autoSpaceDN w:val="0"/>
              <w:ind w:left="608" w:hanging="608"/>
              <w:jc w:val="center"/>
              <w:rPr>
                <w:sz w:val="20"/>
                <w:szCs w:val="20"/>
              </w:rPr>
            </w:pPr>
          </w:p>
        </w:tc>
      </w:tr>
    </w:tbl>
    <w:p w:rsidR="00000000" w:rsidRDefault="00647E35">
      <w:pPr>
        <w:numPr>
          <w:ins w:id="67" w:author="wangyr" w:date="2016-01-15T09:04:00Z"/>
        </w:numPr>
        <w:spacing w:line="20" w:lineRule="exact"/>
      </w:pPr>
    </w:p>
    <w:p w:rsidR="00000000" w:rsidRDefault="00647E35">
      <w:pPr>
        <w:sectPr w:rsidR="00000000">
          <w:pgSz w:w="11906" w:h="16838"/>
          <w:pgMar w:top="1440" w:right="1800" w:bottom="1440" w:left="1800" w:header="851" w:footer="992" w:gutter="0"/>
          <w:cols w:space="720"/>
          <w:docGrid w:type="lines" w:linePitch="312"/>
        </w:sectPr>
      </w:pPr>
    </w:p>
    <w:p w:rsidR="00000000" w:rsidRDefault="00647E35">
      <w:pPr>
        <w:numPr>
          <w:ins w:id="68" w:author="wangyr" w:date="2016-01-15T09:08:00Z"/>
        </w:numPr>
        <w:autoSpaceDE w:val="0"/>
        <w:autoSpaceDN w:val="0"/>
        <w:spacing w:line="360" w:lineRule="auto"/>
        <w:rPr>
          <w:rFonts w:eastAsia="黑体" w:hint="eastAsia"/>
          <w:b/>
          <w:sz w:val="28"/>
          <w:szCs w:val="28"/>
        </w:rPr>
      </w:pPr>
      <w:r>
        <w:rPr>
          <w:rFonts w:eastAsia="黑体" w:hint="eastAsia"/>
          <w:b/>
          <w:sz w:val="28"/>
          <w:szCs w:val="28"/>
        </w:rPr>
        <w:lastRenderedPageBreak/>
        <w:t>附件</w:t>
      </w:r>
      <w:r>
        <w:rPr>
          <w:rFonts w:eastAsia="黑体" w:hint="eastAsia"/>
          <w:b/>
          <w:sz w:val="28"/>
          <w:szCs w:val="28"/>
        </w:rPr>
        <w:t xml:space="preserve"> 2</w:t>
      </w:r>
    </w:p>
    <w:p w:rsidR="00000000" w:rsidRDefault="00647E35">
      <w:pPr>
        <w:numPr>
          <w:ins w:id="69" w:author="wangyr" w:date="2016-01-15T09:08:00Z"/>
        </w:numPr>
        <w:autoSpaceDE w:val="0"/>
        <w:autoSpaceDN w:val="0"/>
        <w:spacing w:line="360" w:lineRule="auto"/>
        <w:jc w:val="center"/>
        <w:rPr>
          <w:rFonts w:eastAsia="黑体"/>
          <w:b/>
          <w:sz w:val="30"/>
          <w:szCs w:val="30"/>
        </w:rPr>
      </w:pPr>
      <w:r>
        <w:rPr>
          <w:rFonts w:eastAsia="黑体" w:hint="eastAsia"/>
          <w:b/>
          <w:sz w:val="28"/>
          <w:szCs w:val="28"/>
        </w:rPr>
        <w:t>国家自然科学基金项目资金预算表</w:t>
      </w:r>
      <w:r>
        <w:rPr>
          <w:rFonts w:eastAsia="黑体"/>
          <w:sz w:val="24"/>
        </w:rPr>
        <w:t>(</w:t>
      </w:r>
      <w:r>
        <w:rPr>
          <w:rFonts w:eastAsia="黑体" w:hint="eastAsia"/>
          <w:sz w:val="24"/>
        </w:rPr>
        <w:t>成本补偿</w:t>
      </w:r>
      <w:r>
        <w:rPr>
          <w:rFonts w:eastAsia="黑体"/>
          <w:sz w:val="24"/>
        </w:rPr>
        <w:t>)</w:t>
      </w:r>
    </w:p>
    <w:p w:rsidR="00000000" w:rsidRDefault="00647E35">
      <w:pPr>
        <w:numPr>
          <w:ins w:id="70" w:author="wangyr" w:date="2016-01-15T09:08:00Z"/>
        </w:numPr>
        <w:autoSpaceDE w:val="0"/>
        <w:autoSpaceDN w:val="0"/>
        <w:adjustRightInd w:val="0"/>
        <w:snapToGrid w:val="0"/>
        <w:spacing w:line="300" w:lineRule="auto"/>
        <w:ind w:leftChars="-135" w:left="-283"/>
        <w:jc w:val="center"/>
        <w:rPr>
          <w:sz w:val="20"/>
        </w:rPr>
      </w:pPr>
      <w:r>
        <w:rPr>
          <w:rFonts w:hint="eastAsia"/>
          <w:kern w:val="0"/>
          <w:sz w:val="20"/>
        </w:rPr>
        <w:t>项目申请号</w:t>
      </w:r>
      <w:r>
        <w:rPr>
          <w:kern w:val="0"/>
          <w:sz w:val="20"/>
        </w:rPr>
        <w:t>/</w:t>
      </w:r>
      <w:r>
        <w:rPr>
          <w:rFonts w:hint="eastAsia"/>
          <w:kern w:val="0"/>
          <w:sz w:val="20"/>
        </w:rPr>
        <w:t>项目批准号</w:t>
      </w:r>
      <w:r>
        <w:rPr>
          <w:rFonts w:hint="eastAsia"/>
          <w:sz w:val="20"/>
        </w:rPr>
        <w:t>：</w:t>
      </w:r>
      <w:r>
        <w:rPr>
          <w:sz w:val="20"/>
        </w:rPr>
        <w:t xml:space="preserve">                       </w:t>
      </w:r>
      <w:r>
        <w:rPr>
          <w:rFonts w:hint="eastAsia"/>
          <w:sz w:val="20"/>
        </w:rPr>
        <w:t>项目负责人：</w:t>
      </w:r>
      <w:r>
        <w:rPr>
          <w:sz w:val="20"/>
        </w:rPr>
        <w:t xml:space="preserve">               </w:t>
      </w:r>
      <w:r>
        <w:rPr>
          <w:rFonts w:hint="eastAsia"/>
          <w:sz w:val="20"/>
        </w:rPr>
        <w:t>金额单位：万元</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217"/>
        <w:gridCol w:w="4820"/>
        <w:gridCol w:w="2693"/>
      </w:tblGrid>
      <w:tr w:rsidR="00000000">
        <w:trPr>
          <w:cantSplit/>
          <w:trHeight w:val="567"/>
          <w:jc w:val="center"/>
        </w:trPr>
        <w:tc>
          <w:tcPr>
            <w:tcW w:w="1217" w:type="dxa"/>
            <w:vAlign w:val="center"/>
          </w:tcPr>
          <w:p w:rsidR="00000000" w:rsidRDefault="00647E35">
            <w:pPr>
              <w:numPr>
                <w:ins w:id="71" w:author="wangyr" w:date="2016-01-15T09:08:00Z"/>
              </w:numPr>
              <w:autoSpaceDE w:val="0"/>
              <w:autoSpaceDN w:val="0"/>
              <w:ind w:left="608" w:hanging="608"/>
              <w:jc w:val="center"/>
              <w:rPr>
                <w:rFonts w:ascii="宋体"/>
                <w:b/>
                <w:bCs/>
                <w:sz w:val="20"/>
                <w:szCs w:val="20"/>
              </w:rPr>
            </w:pPr>
            <w:r>
              <w:rPr>
                <w:rFonts w:ascii="宋体" w:hAnsi="宋体" w:hint="eastAsia"/>
                <w:b/>
                <w:bCs/>
                <w:sz w:val="20"/>
                <w:szCs w:val="20"/>
              </w:rPr>
              <w:t>序号</w:t>
            </w:r>
          </w:p>
        </w:tc>
        <w:tc>
          <w:tcPr>
            <w:tcW w:w="4820" w:type="dxa"/>
            <w:vAlign w:val="center"/>
          </w:tcPr>
          <w:p w:rsidR="00000000" w:rsidRDefault="00647E35">
            <w:pPr>
              <w:numPr>
                <w:ins w:id="72" w:author="wangyr" w:date="2016-01-15T09:08:00Z"/>
              </w:numPr>
              <w:autoSpaceDE w:val="0"/>
              <w:autoSpaceDN w:val="0"/>
              <w:jc w:val="center"/>
              <w:rPr>
                <w:rFonts w:ascii="宋体"/>
                <w:b/>
                <w:bCs/>
                <w:sz w:val="20"/>
                <w:szCs w:val="20"/>
              </w:rPr>
            </w:pPr>
            <w:r>
              <w:rPr>
                <w:rFonts w:ascii="宋体" w:hAnsi="宋体" w:hint="eastAsia"/>
                <w:b/>
                <w:bCs/>
                <w:sz w:val="20"/>
                <w:szCs w:val="20"/>
              </w:rPr>
              <w:t>科目名称</w:t>
            </w:r>
          </w:p>
        </w:tc>
        <w:tc>
          <w:tcPr>
            <w:tcW w:w="2693" w:type="dxa"/>
            <w:vAlign w:val="center"/>
          </w:tcPr>
          <w:p w:rsidR="00000000" w:rsidRDefault="00647E35">
            <w:pPr>
              <w:numPr>
                <w:ins w:id="73" w:author="wangyr" w:date="2016-01-15T09:08:00Z"/>
              </w:numPr>
              <w:autoSpaceDE w:val="0"/>
              <w:autoSpaceDN w:val="0"/>
              <w:jc w:val="center"/>
              <w:rPr>
                <w:rFonts w:ascii="宋体"/>
                <w:b/>
                <w:bCs/>
                <w:sz w:val="20"/>
                <w:szCs w:val="20"/>
              </w:rPr>
            </w:pPr>
            <w:r>
              <w:rPr>
                <w:rFonts w:ascii="宋体" w:hAnsi="宋体" w:hint="eastAsia"/>
                <w:b/>
                <w:bCs/>
                <w:sz w:val="20"/>
                <w:szCs w:val="20"/>
              </w:rPr>
              <w:t>金额</w:t>
            </w:r>
          </w:p>
        </w:tc>
      </w:tr>
      <w:tr w:rsidR="00000000">
        <w:trPr>
          <w:cantSplit/>
          <w:trHeight w:val="567"/>
          <w:jc w:val="center"/>
        </w:trPr>
        <w:tc>
          <w:tcPr>
            <w:tcW w:w="1217" w:type="dxa"/>
            <w:vAlign w:val="center"/>
          </w:tcPr>
          <w:p w:rsidR="00000000" w:rsidRDefault="00647E35">
            <w:pPr>
              <w:numPr>
                <w:ins w:id="74" w:author="wangyr" w:date="2016-01-15T09:08:00Z"/>
              </w:numPr>
              <w:autoSpaceDE w:val="0"/>
              <w:autoSpaceDN w:val="0"/>
              <w:ind w:left="608" w:hanging="608"/>
              <w:jc w:val="center"/>
              <w:rPr>
                <w:rFonts w:ascii="宋体" w:hAnsi="宋体"/>
                <w:sz w:val="20"/>
                <w:szCs w:val="20"/>
              </w:rPr>
            </w:pPr>
            <w:r>
              <w:rPr>
                <w:rFonts w:ascii="宋体" w:hAnsi="宋体"/>
                <w:sz w:val="20"/>
                <w:szCs w:val="20"/>
              </w:rPr>
              <w:t>1</w:t>
            </w:r>
          </w:p>
        </w:tc>
        <w:tc>
          <w:tcPr>
            <w:tcW w:w="4820" w:type="dxa"/>
            <w:vAlign w:val="center"/>
          </w:tcPr>
          <w:p w:rsidR="00000000" w:rsidRDefault="00647E35">
            <w:pPr>
              <w:numPr>
                <w:ins w:id="75" w:author="wangyr" w:date="2016-01-15T09:08:00Z"/>
              </w:numPr>
              <w:autoSpaceDE w:val="0"/>
              <w:autoSpaceDN w:val="0"/>
              <w:rPr>
                <w:rFonts w:ascii="宋体"/>
                <w:sz w:val="20"/>
                <w:szCs w:val="20"/>
              </w:rPr>
            </w:pPr>
            <w:r>
              <w:rPr>
                <w:rFonts w:ascii="宋体" w:hAnsi="宋体" w:hint="eastAsia"/>
                <w:sz w:val="20"/>
                <w:szCs w:val="20"/>
              </w:rPr>
              <w:t>一、项目资金</w:t>
            </w:r>
          </w:p>
        </w:tc>
        <w:tc>
          <w:tcPr>
            <w:tcW w:w="2693" w:type="dxa"/>
            <w:vAlign w:val="center"/>
          </w:tcPr>
          <w:p w:rsidR="00000000" w:rsidRDefault="00647E35">
            <w:pPr>
              <w:numPr>
                <w:ins w:id="76" w:author="wangyr" w:date="2016-01-15T09:08:00Z"/>
              </w:numPr>
              <w:autoSpaceDE w:val="0"/>
              <w:autoSpaceDN w:val="0"/>
              <w:jc w:val="center"/>
              <w:rPr>
                <w:rFonts w:ascii="宋体"/>
                <w:sz w:val="20"/>
                <w:szCs w:val="20"/>
              </w:rPr>
            </w:pPr>
          </w:p>
        </w:tc>
      </w:tr>
      <w:tr w:rsidR="00000000">
        <w:trPr>
          <w:cantSplit/>
          <w:trHeight w:val="567"/>
          <w:jc w:val="center"/>
        </w:trPr>
        <w:tc>
          <w:tcPr>
            <w:tcW w:w="1217" w:type="dxa"/>
            <w:vAlign w:val="center"/>
          </w:tcPr>
          <w:p w:rsidR="00000000" w:rsidRDefault="00647E35">
            <w:pPr>
              <w:numPr>
                <w:ins w:id="77" w:author="wangyr" w:date="2016-01-15T09:08:00Z"/>
              </w:numPr>
              <w:autoSpaceDE w:val="0"/>
              <w:autoSpaceDN w:val="0"/>
              <w:ind w:left="608" w:hanging="608"/>
              <w:jc w:val="center"/>
              <w:rPr>
                <w:rFonts w:ascii="宋体" w:hAnsi="宋体"/>
                <w:sz w:val="20"/>
                <w:szCs w:val="20"/>
              </w:rPr>
            </w:pPr>
            <w:r>
              <w:rPr>
                <w:rFonts w:ascii="宋体" w:hAnsi="宋体"/>
                <w:sz w:val="20"/>
                <w:szCs w:val="20"/>
              </w:rPr>
              <w:t>2</w:t>
            </w:r>
          </w:p>
        </w:tc>
        <w:tc>
          <w:tcPr>
            <w:tcW w:w="4820" w:type="dxa"/>
            <w:vAlign w:val="center"/>
          </w:tcPr>
          <w:p w:rsidR="00000000" w:rsidRDefault="00647E35">
            <w:pPr>
              <w:numPr>
                <w:ins w:id="78" w:author="wangyr" w:date="2016-01-15T09:08:00Z"/>
              </w:numPr>
              <w:autoSpaceDE w:val="0"/>
              <w:autoSpaceDN w:val="0"/>
              <w:rPr>
                <w:rFonts w:ascii="宋体"/>
                <w:sz w:val="20"/>
                <w:szCs w:val="20"/>
              </w:rPr>
            </w:pPr>
            <w:r>
              <w:rPr>
                <w:rFonts w:ascii="宋体" w:hAnsi="宋体" w:hint="eastAsia"/>
                <w:sz w:val="20"/>
                <w:szCs w:val="20"/>
              </w:rPr>
              <w:t>（一）直接费用</w:t>
            </w:r>
          </w:p>
        </w:tc>
        <w:tc>
          <w:tcPr>
            <w:tcW w:w="2693" w:type="dxa"/>
            <w:vAlign w:val="center"/>
          </w:tcPr>
          <w:p w:rsidR="00000000" w:rsidRDefault="00647E35">
            <w:pPr>
              <w:numPr>
                <w:ins w:id="79" w:author="wangyr" w:date="2016-01-15T09:08:00Z"/>
              </w:numPr>
              <w:autoSpaceDE w:val="0"/>
              <w:autoSpaceDN w:val="0"/>
              <w:jc w:val="center"/>
              <w:rPr>
                <w:rFonts w:ascii="宋体"/>
                <w:sz w:val="20"/>
                <w:szCs w:val="20"/>
              </w:rPr>
            </w:pPr>
          </w:p>
        </w:tc>
      </w:tr>
      <w:tr w:rsidR="00000000">
        <w:trPr>
          <w:cantSplit/>
          <w:trHeight w:val="567"/>
          <w:jc w:val="center"/>
        </w:trPr>
        <w:tc>
          <w:tcPr>
            <w:tcW w:w="1217" w:type="dxa"/>
            <w:vAlign w:val="center"/>
          </w:tcPr>
          <w:p w:rsidR="00000000" w:rsidRDefault="00647E35">
            <w:pPr>
              <w:numPr>
                <w:ins w:id="80" w:author="wangyr" w:date="2016-01-15T09:08:00Z"/>
              </w:numPr>
              <w:autoSpaceDE w:val="0"/>
              <w:autoSpaceDN w:val="0"/>
              <w:ind w:left="608" w:hanging="608"/>
              <w:jc w:val="center"/>
              <w:rPr>
                <w:rFonts w:ascii="宋体" w:hAnsi="宋体"/>
                <w:sz w:val="20"/>
                <w:szCs w:val="20"/>
              </w:rPr>
            </w:pPr>
            <w:r>
              <w:rPr>
                <w:rFonts w:ascii="宋体" w:hAnsi="宋体"/>
                <w:sz w:val="20"/>
                <w:szCs w:val="20"/>
              </w:rPr>
              <w:t>3</w:t>
            </w:r>
          </w:p>
        </w:tc>
        <w:tc>
          <w:tcPr>
            <w:tcW w:w="4820" w:type="dxa"/>
            <w:vAlign w:val="center"/>
          </w:tcPr>
          <w:p w:rsidR="00000000" w:rsidRDefault="00647E35">
            <w:pPr>
              <w:numPr>
                <w:ins w:id="81" w:author="wangyr" w:date="2016-01-15T09:08:00Z"/>
              </w:numPr>
              <w:autoSpaceDE w:val="0"/>
              <w:autoSpaceDN w:val="0"/>
              <w:ind w:firstLineChars="100" w:firstLine="200"/>
              <w:rPr>
                <w:rFonts w:ascii="宋体"/>
                <w:sz w:val="20"/>
                <w:szCs w:val="20"/>
              </w:rPr>
            </w:pPr>
            <w:r>
              <w:rPr>
                <w:rFonts w:ascii="宋体" w:hAnsi="宋体"/>
                <w:sz w:val="20"/>
                <w:szCs w:val="20"/>
              </w:rPr>
              <w:t>1</w:t>
            </w:r>
            <w:r>
              <w:rPr>
                <w:rFonts w:ascii="宋体" w:hAnsi="宋体" w:hint="eastAsia"/>
                <w:sz w:val="20"/>
                <w:szCs w:val="20"/>
              </w:rPr>
              <w:t>、设备费</w:t>
            </w:r>
          </w:p>
        </w:tc>
        <w:tc>
          <w:tcPr>
            <w:tcW w:w="2693" w:type="dxa"/>
          </w:tcPr>
          <w:p w:rsidR="00000000" w:rsidRDefault="00647E35">
            <w:pPr>
              <w:numPr>
                <w:ins w:id="82"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83" w:author="wangyr" w:date="2016-01-15T09:08:00Z"/>
              </w:numPr>
              <w:autoSpaceDE w:val="0"/>
              <w:autoSpaceDN w:val="0"/>
              <w:ind w:left="608" w:hanging="608"/>
              <w:jc w:val="center"/>
              <w:rPr>
                <w:rFonts w:ascii="宋体" w:hAnsi="宋体"/>
                <w:sz w:val="20"/>
                <w:szCs w:val="20"/>
              </w:rPr>
            </w:pPr>
            <w:r>
              <w:rPr>
                <w:rFonts w:ascii="宋体" w:hAnsi="宋体"/>
                <w:sz w:val="20"/>
                <w:szCs w:val="20"/>
              </w:rPr>
              <w:t>4</w:t>
            </w:r>
          </w:p>
        </w:tc>
        <w:tc>
          <w:tcPr>
            <w:tcW w:w="4820" w:type="dxa"/>
            <w:vAlign w:val="center"/>
          </w:tcPr>
          <w:p w:rsidR="00000000" w:rsidRDefault="00647E35">
            <w:pPr>
              <w:numPr>
                <w:ins w:id="84" w:author="wangyr" w:date="2016-01-15T09:08:00Z"/>
              </w:numPr>
              <w:autoSpaceDE w:val="0"/>
              <w:autoSpaceDN w:val="0"/>
              <w:ind w:firstLineChars="300" w:firstLine="600"/>
              <w:rPr>
                <w:rFonts w:asci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）设备购置费</w:t>
            </w:r>
          </w:p>
        </w:tc>
        <w:tc>
          <w:tcPr>
            <w:tcW w:w="2693" w:type="dxa"/>
          </w:tcPr>
          <w:p w:rsidR="00000000" w:rsidRDefault="00647E35">
            <w:pPr>
              <w:numPr>
                <w:ins w:id="85"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86" w:author="wangyr" w:date="2016-01-15T09:08:00Z"/>
              </w:numPr>
              <w:autoSpaceDE w:val="0"/>
              <w:autoSpaceDN w:val="0"/>
              <w:ind w:left="608" w:hanging="608"/>
              <w:jc w:val="center"/>
              <w:rPr>
                <w:rFonts w:ascii="宋体" w:hAnsi="宋体"/>
                <w:sz w:val="20"/>
                <w:szCs w:val="20"/>
              </w:rPr>
            </w:pPr>
            <w:r>
              <w:rPr>
                <w:rFonts w:ascii="宋体" w:hAnsi="宋体"/>
                <w:sz w:val="20"/>
                <w:szCs w:val="20"/>
              </w:rPr>
              <w:t>5</w:t>
            </w:r>
          </w:p>
        </w:tc>
        <w:tc>
          <w:tcPr>
            <w:tcW w:w="4820" w:type="dxa"/>
            <w:vAlign w:val="center"/>
          </w:tcPr>
          <w:p w:rsidR="00000000" w:rsidRDefault="00647E35">
            <w:pPr>
              <w:numPr>
                <w:ins w:id="87" w:author="wangyr" w:date="2016-01-15T09:08:00Z"/>
              </w:numPr>
              <w:autoSpaceDE w:val="0"/>
              <w:autoSpaceDN w:val="0"/>
              <w:ind w:firstLineChars="300" w:firstLine="600"/>
              <w:rPr>
                <w:rFonts w:ascii="宋体"/>
                <w:sz w:val="20"/>
                <w:szCs w:val="20"/>
              </w:rPr>
            </w:pPr>
            <w:r>
              <w:rPr>
                <w:rFonts w:ascii="宋体" w:hAnsi="宋体" w:hint="eastAsia"/>
                <w:sz w:val="20"/>
                <w:szCs w:val="20"/>
              </w:rPr>
              <w:t>（</w:t>
            </w:r>
            <w:r>
              <w:rPr>
                <w:rFonts w:ascii="宋体" w:hAnsi="宋体"/>
                <w:sz w:val="20"/>
                <w:szCs w:val="20"/>
              </w:rPr>
              <w:t>2</w:t>
            </w:r>
            <w:r>
              <w:rPr>
                <w:rFonts w:ascii="宋体" w:hAnsi="宋体" w:hint="eastAsia"/>
                <w:sz w:val="20"/>
                <w:szCs w:val="20"/>
              </w:rPr>
              <w:t>）设备试制费</w:t>
            </w:r>
          </w:p>
        </w:tc>
        <w:tc>
          <w:tcPr>
            <w:tcW w:w="2693" w:type="dxa"/>
          </w:tcPr>
          <w:p w:rsidR="00000000" w:rsidRDefault="00647E35">
            <w:pPr>
              <w:numPr>
                <w:ins w:id="88"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89" w:author="wangyr" w:date="2016-01-15T09:08:00Z"/>
              </w:numPr>
              <w:autoSpaceDE w:val="0"/>
              <w:autoSpaceDN w:val="0"/>
              <w:ind w:left="608" w:hanging="608"/>
              <w:jc w:val="center"/>
              <w:rPr>
                <w:rFonts w:ascii="宋体" w:hAnsi="宋体"/>
                <w:sz w:val="20"/>
                <w:szCs w:val="20"/>
              </w:rPr>
            </w:pPr>
            <w:r>
              <w:rPr>
                <w:rFonts w:ascii="宋体" w:hAnsi="宋体"/>
                <w:sz w:val="20"/>
                <w:szCs w:val="20"/>
              </w:rPr>
              <w:t>6</w:t>
            </w:r>
          </w:p>
        </w:tc>
        <w:tc>
          <w:tcPr>
            <w:tcW w:w="4820" w:type="dxa"/>
            <w:vAlign w:val="center"/>
          </w:tcPr>
          <w:p w:rsidR="00000000" w:rsidRDefault="00647E35">
            <w:pPr>
              <w:numPr>
                <w:ins w:id="90" w:author="wangyr" w:date="2016-01-15T09:08:00Z"/>
              </w:numPr>
              <w:autoSpaceDE w:val="0"/>
              <w:autoSpaceDN w:val="0"/>
              <w:ind w:firstLineChars="300" w:firstLine="600"/>
              <w:rPr>
                <w:rFonts w:ascii="宋体"/>
                <w:sz w:val="20"/>
                <w:szCs w:val="20"/>
              </w:rPr>
            </w:pPr>
            <w:r>
              <w:rPr>
                <w:rFonts w:ascii="宋体" w:hAnsi="宋体" w:hint="eastAsia"/>
                <w:sz w:val="20"/>
                <w:szCs w:val="20"/>
              </w:rPr>
              <w:t>（</w:t>
            </w:r>
            <w:r>
              <w:rPr>
                <w:rFonts w:ascii="宋体" w:hAnsi="宋体"/>
                <w:sz w:val="20"/>
                <w:szCs w:val="20"/>
              </w:rPr>
              <w:t>3</w:t>
            </w:r>
            <w:r>
              <w:rPr>
                <w:rFonts w:ascii="宋体" w:hAnsi="宋体" w:hint="eastAsia"/>
                <w:sz w:val="20"/>
                <w:szCs w:val="20"/>
              </w:rPr>
              <w:t>）设备改造与租赁费</w:t>
            </w:r>
          </w:p>
        </w:tc>
        <w:tc>
          <w:tcPr>
            <w:tcW w:w="2693" w:type="dxa"/>
          </w:tcPr>
          <w:p w:rsidR="00000000" w:rsidRDefault="00647E35">
            <w:pPr>
              <w:numPr>
                <w:ins w:id="91"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92" w:author="wangyr" w:date="2016-01-15T09:08:00Z"/>
              </w:numPr>
              <w:autoSpaceDE w:val="0"/>
              <w:autoSpaceDN w:val="0"/>
              <w:ind w:left="608" w:hanging="608"/>
              <w:jc w:val="center"/>
              <w:rPr>
                <w:rFonts w:ascii="宋体" w:hAnsi="宋体"/>
                <w:sz w:val="20"/>
                <w:szCs w:val="20"/>
              </w:rPr>
            </w:pPr>
            <w:r>
              <w:rPr>
                <w:rFonts w:ascii="宋体" w:hAnsi="宋体"/>
                <w:sz w:val="20"/>
                <w:szCs w:val="20"/>
              </w:rPr>
              <w:t>7</w:t>
            </w:r>
          </w:p>
        </w:tc>
        <w:tc>
          <w:tcPr>
            <w:tcW w:w="4820" w:type="dxa"/>
            <w:vAlign w:val="center"/>
          </w:tcPr>
          <w:p w:rsidR="00000000" w:rsidRDefault="00647E35">
            <w:pPr>
              <w:numPr>
                <w:ins w:id="93" w:author="wangyr" w:date="2016-01-15T09:08:00Z"/>
              </w:numPr>
              <w:autoSpaceDE w:val="0"/>
              <w:autoSpaceDN w:val="0"/>
              <w:ind w:firstLineChars="100" w:firstLine="200"/>
              <w:rPr>
                <w:rFonts w:ascii="宋体"/>
                <w:sz w:val="20"/>
                <w:szCs w:val="20"/>
              </w:rPr>
            </w:pPr>
            <w:r>
              <w:rPr>
                <w:rFonts w:ascii="宋体" w:hAnsi="宋体"/>
                <w:sz w:val="20"/>
                <w:szCs w:val="20"/>
              </w:rPr>
              <w:t>2</w:t>
            </w:r>
            <w:r>
              <w:rPr>
                <w:rFonts w:ascii="宋体" w:hAnsi="宋体" w:hint="eastAsia"/>
                <w:sz w:val="20"/>
                <w:szCs w:val="20"/>
              </w:rPr>
              <w:t>、材料费</w:t>
            </w:r>
          </w:p>
        </w:tc>
        <w:tc>
          <w:tcPr>
            <w:tcW w:w="2693" w:type="dxa"/>
          </w:tcPr>
          <w:p w:rsidR="00000000" w:rsidRDefault="00647E35">
            <w:pPr>
              <w:numPr>
                <w:ins w:id="94"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95" w:author="wangyr" w:date="2016-01-15T09:08:00Z"/>
              </w:numPr>
              <w:autoSpaceDE w:val="0"/>
              <w:autoSpaceDN w:val="0"/>
              <w:ind w:left="608" w:hanging="608"/>
              <w:jc w:val="center"/>
              <w:rPr>
                <w:rFonts w:ascii="宋体" w:hAnsi="宋体"/>
                <w:sz w:val="20"/>
                <w:szCs w:val="20"/>
              </w:rPr>
            </w:pPr>
            <w:r>
              <w:rPr>
                <w:rFonts w:ascii="宋体" w:hAnsi="宋体"/>
                <w:sz w:val="20"/>
                <w:szCs w:val="20"/>
              </w:rPr>
              <w:t>8</w:t>
            </w:r>
          </w:p>
        </w:tc>
        <w:tc>
          <w:tcPr>
            <w:tcW w:w="4820" w:type="dxa"/>
            <w:vAlign w:val="center"/>
          </w:tcPr>
          <w:p w:rsidR="00000000" w:rsidRDefault="00647E35">
            <w:pPr>
              <w:numPr>
                <w:ins w:id="96" w:author="wangyr" w:date="2016-01-15T09:08:00Z"/>
              </w:numPr>
              <w:autoSpaceDE w:val="0"/>
              <w:autoSpaceDN w:val="0"/>
              <w:ind w:firstLineChars="100" w:firstLine="200"/>
              <w:rPr>
                <w:rFonts w:ascii="宋体"/>
                <w:sz w:val="20"/>
                <w:szCs w:val="20"/>
              </w:rPr>
            </w:pPr>
            <w:r>
              <w:rPr>
                <w:rFonts w:ascii="宋体" w:hAnsi="宋体"/>
                <w:sz w:val="20"/>
                <w:szCs w:val="20"/>
              </w:rPr>
              <w:t>3</w:t>
            </w:r>
            <w:r>
              <w:rPr>
                <w:rFonts w:ascii="宋体" w:hAnsi="宋体" w:hint="eastAsia"/>
                <w:sz w:val="20"/>
                <w:szCs w:val="20"/>
              </w:rPr>
              <w:t>、测试化验加工费</w:t>
            </w:r>
          </w:p>
        </w:tc>
        <w:tc>
          <w:tcPr>
            <w:tcW w:w="2693" w:type="dxa"/>
          </w:tcPr>
          <w:p w:rsidR="00000000" w:rsidRDefault="00647E35">
            <w:pPr>
              <w:numPr>
                <w:ins w:id="97"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98" w:author="wangyr" w:date="2016-01-15T09:08:00Z"/>
              </w:numPr>
              <w:autoSpaceDE w:val="0"/>
              <w:autoSpaceDN w:val="0"/>
              <w:ind w:left="608" w:hanging="608"/>
              <w:jc w:val="center"/>
              <w:rPr>
                <w:rFonts w:ascii="宋体" w:hAnsi="宋体"/>
                <w:sz w:val="20"/>
                <w:szCs w:val="20"/>
              </w:rPr>
            </w:pPr>
            <w:r>
              <w:rPr>
                <w:rFonts w:ascii="宋体" w:hAnsi="宋体"/>
                <w:sz w:val="20"/>
                <w:szCs w:val="20"/>
              </w:rPr>
              <w:t>9</w:t>
            </w:r>
          </w:p>
        </w:tc>
        <w:tc>
          <w:tcPr>
            <w:tcW w:w="4820" w:type="dxa"/>
            <w:vAlign w:val="center"/>
          </w:tcPr>
          <w:p w:rsidR="00000000" w:rsidRDefault="00647E35">
            <w:pPr>
              <w:numPr>
                <w:ins w:id="99" w:author="wangyr" w:date="2016-01-15T09:08:00Z"/>
              </w:numPr>
              <w:autoSpaceDE w:val="0"/>
              <w:autoSpaceDN w:val="0"/>
              <w:ind w:firstLineChars="100" w:firstLine="200"/>
              <w:rPr>
                <w:rFonts w:ascii="宋体"/>
                <w:sz w:val="20"/>
                <w:szCs w:val="20"/>
              </w:rPr>
            </w:pPr>
            <w:r>
              <w:rPr>
                <w:rFonts w:ascii="宋体" w:hAnsi="宋体"/>
                <w:sz w:val="20"/>
                <w:szCs w:val="20"/>
              </w:rPr>
              <w:t>4</w:t>
            </w:r>
            <w:r>
              <w:rPr>
                <w:rFonts w:ascii="宋体" w:hAnsi="宋体" w:hint="eastAsia"/>
                <w:sz w:val="20"/>
                <w:szCs w:val="20"/>
              </w:rPr>
              <w:t>、燃料动力费</w:t>
            </w:r>
          </w:p>
        </w:tc>
        <w:tc>
          <w:tcPr>
            <w:tcW w:w="2693" w:type="dxa"/>
          </w:tcPr>
          <w:p w:rsidR="00000000" w:rsidRDefault="00647E35">
            <w:pPr>
              <w:numPr>
                <w:ins w:id="100"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01" w:author="wangyr" w:date="2016-01-15T09:08:00Z"/>
              </w:numPr>
              <w:autoSpaceDE w:val="0"/>
              <w:autoSpaceDN w:val="0"/>
              <w:ind w:left="608" w:hanging="608"/>
              <w:jc w:val="center"/>
              <w:rPr>
                <w:rFonts w:ascii="宋体" w:hAnsi="宋体"/>
                <w:sz w:val="20"/>
                <w:szCs w:val="20"/>
              </w:rPr>
            </w:pPr>
            <w:r>
              <w:rPr>
                <w:rFonts w:ascii="宋体" w:hAnsi="宋体"/>
                <w:sz w:val="20"/>
                <w:szCs w:val="20"/>
              </w:rPr>
              <w:t>10</w:t>
            </w:r>
          </w:p>
        </w:tc>
        <w:tc>
          <w:tcPr>
            <w:tcW w:w="4820" w:type="dxa"/>
            <w:vAlign w:val="center"/>
          </w:tcPr>
          <w:p w:rsidR="00000000" w:rsidRDefault="00647E35">
            <w:pPr>
              <w:numPr>
                <w:ins w:id="102" w:author="wangyr" w:date="2016-01-15T09:08:00Z"/>
              </w:numPr>
              <w:autoSpaceDE w:val="0"/>
              <w:autoSpaceDN w:val="0"/>
              <w:ind w:firstLineChars="100" w:firstLine="200"/>
              <w:rPr>
                <w:rFonts w:ascii="宋体"/>
                <w:sz w:val="20"/>
                <w:szCs w:val="20"/>
              </w:rPr>
            </w:pPr>
            <w:r>
              <w:rPr>
                <w:rFonts w:ascii="宋体" w:hAnsi="宋体"/>
                <w:sz w:val="20"/>
                <w:szCs w:val="20"/>
              </w:rPr>
              <w:t>5</w:t>
            </w:r>
            <w:r>
              <w:rPr>
                <w:rFonts w:ascii="宋体" w:hAnsi="宋体" w:hint="eastAsia"/>
                <w:sz w:val="20"/>
                <w:szCs w:val="20"/>
              </w:rPr>
              <w:t>、差旅费</w:t>
            </w:r>
          </w:p>
        </w:tc>
        <w:tc>
          <w:tcPr>
            <w:tcW w:w="2693" w:type="dxa"/>
          </w:tcPr>
          <w:p w:rsidR="00000000" w:rsidRDefault="00647E35">
            <w:pPr>
              <w:numPr>
                <w:ins w:id="103"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04" w:author="wangyr" w:date="2016-01-15T09:08:00Z"/>
              </w:numPr>
              <w:autoSpaceDE w:val="0"/>
              <w:autoSpaceDN w:val="0"/>
              <w:ind w:left="608" w:hanging="608"/>
              <w:jc w:val="center"/>
              <w:rPr>
                <w:rFonts w:ascii="宋体" w:hAnsi="宋体"/>
                <w:sz w:val="20"/>
                <w:szCs w:val="20"/>
              </w:rPr>
            </w:pPr>
            <w:r>
              <w:rPr>
                <w:rFonts w:ascii="宋体" w:hAnsi="宋体"/>
                <w:sz w:val="20"/>
                <w:szCs w:val="20"/>
              </w:rPr>
              <w:t>11</w:t>
            </w:r>
          </w:p>
        </w:tc>
        <w:tc>
          <w:tcPr>
            <w:tcW w:w="4820" w:type="dxa"/>
            <w:vAlign w:val="center"/>
          </w:tcPr>
          <w:p w:rsidR="00000000" w:rsidRDefault="00647E35">
            <w:pPr>
              <w:numPr>
                <w:ins w:id="105" w:author="wangyr" w:date="2016-01-15T09:08:00Z"/>
              </w:numPr>
              <w:autoSpaceDE w:val="0"/>
              <w:autoSpaceDN w:val="0"/>
              <w:ind w:firstLineChars="100" w:firstLine="200"/>
              <w:rPr>
                <w:rFonts w:ascii="宋体" w:hAnsi="宋体"/>
                <w:sz w:val="20"/>
                <w:szCs w:val="20"/>
              </w:rPr>
            </w:pPr>
            <w:r>
              <w:rPr>
                <w:rFonts w:ascii="宋体" w:hAnsi="宋体"/>
                <w:sz w:val="20"/>
                <w:szCs w:val="20"/>
              </w:rPr>
              <w:t>6</w:t>
            </w:r>
            <w:r>
              <w:rPr>
                <w:rFonts w:ascii="宋体" w:hAnsi="宋体" w:hint="eastAsia"/>
                <w:sz w:val="20"/>
                <w:szCs w:val="20"/>
              </w:rPr>
              <w:t>、会议费</w:t>
            </w:r>
            <w:r>
              <w:rPr>
                <w:rFonts w:ascii="宋体" w:hAnsi="宋体"/>
                <w:sz w:val="20"/>
                <w:szCs w:val="20"/>
              </w:rPr>
              <w:t xml:space="preserve"> </w:t>
            </w:r>
          </w:p>
        </w:tc>
        <w:tc>
          <w:tcPr>
            <w:tcW w:w="2693" w:type="dxa"/>
          </w:tcPr>
          <w:p w:rsidR="00000000" w:rsidRDefault="00647E35">
            <w:pPr>
              <w:numPr>
                <w:ins w:id="106"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07" w:author="wangyr" w:date="2016-01-15T09:08:00Z"/>
              </w:numPr>
              <w:autoSpaceDE w:val="0"/>
              <w:autoSpaceDN w:val="0"/>
              <w:ind w:left="608" w:hanging="608"/>
              <w:jc w:val="center"/>
              <w:rPr>
                <w:rFonts w:ascii="宋体" w:hAnsi="宋体"/>
                <w:sz w:val="20"/>
                <w:szCs w:val="20"/>
              </w:rPr>
            </w:pPr>
            <w:r>
              <w:rPr>
                <w:rFonts w:ascii="宋体" w:hAnsi="宋体"/>
                <w:sz w:val="20"/>
                <w:szCs w:val="20"/>
              </w:rPr>
              <w:t>12</w:t>
            </w:r>
          </w:p>
        </w:tc>
        <w:tc>
          <w:tcPr>
            <w:tcW w:w="4820" w:type="dxa"/>
            <w:vAlign w:val="center"/>
          </w:tcPr>
          <w:p w:rsidR="00000000" w:rsidRDefault="00647E35">
            <w:pPr>
              <w:numPr>
                <w:ins w:id="108" w:author="wangyr" w:date="2016-01-15T09:08:00Z"/>
              </w:numPr>
              <w:autoSpaceDE w:val="0"/>
              <w:autoSpaceDN w:val="0"/>
              <w:ind w:firstLineChars="100" w:firstLine="200"/>
              <w:rPr>
                <w:rFonts w:ascii="宋体"/>
                <w:sz w:val="20"/>
                <w:szCs w:val="20"/>
              </w:rPr>
            </w:pPr>
            <w:r>
              <w:rPr>
                <w:rFonts w:ascii="宋体" w:hAnsi="宋体"/>
                <w:sz w:val="20"/>
                <w:szCs w:val="20"/>
              </w:rPr>
              <w:t>7</w:t>
            </w:r>
            <w:r>
              <w:rPr>
                <w:rFonts w:ascii="宋体" w:hAnsi="宋体" w:hint="eastAsia"/>
                <w:sz w:val="20"/>
                <w:szCs w:val="20"/>
              </w:rPr>
              <w:t>、国际</w:t>
            </w:r>
            <w:r>
              <w:rPr>
                <w:rFonts w:ascii="宋体" w:hAnsi="宋体" w:hint="eastAsia"/>
                <w:sz w:val="20"/>
                <w:szCs w:val="20"/>
              </w:rPr>
              <w:t>合作与交流费</w:t>
            </w:r>
          </w:p>
        </w:tc>
        <w:tc>
          <w:tcPr>
            <w:tcW w:w="2693" w:type="dxa"/>
          </w:tcPr>
          <w:p w:rsidR="00000000" w:rsidRDefault="00647E35">
            <w:pPr>
              <w:numPr>
                <w:ins w:id="109"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10" w:author="wangyr" w:date="2016-01-15T09:08:00Z"/>
              </w:numPr>
              <w:autoSpaceDE w:val="0"/>
              <w:autoSpaceDN w:val="0"/>
              <w:ind w:left="608" w:hanging="608"/>
              <w:jc w:val="center"/>
              <w:rPr>
                <w:rFonts w:ascii="宋体" w:hAnsi="宋体"/>
                <w:sz w:val="20"/>
                <w:szCs w:val="20"/>
              </w:rPr>
            </w:pPr>
            <w:r>
              <w:rPr>
                <w:rFonts w:ascii="宋体" w:hAnsi="宋体"/>
                <w:sz w:val="20"/>
                <w:szCs w:val="20"/>
              </w:rPr>
              <w:t>13</w:t>
            </w:r>
          </w:p>
        </w:tc>
        <w:tc>
          <w:tcPr>
            <w:tcW w:w="4820" w:type="dxa"/>
            <w:vAlign w:val="center"/>
          </w:tcPr>
          <w:p w:rsidR="00000000" w:rsidRDefault="00647E35">
            <w:pPr>
              <w:numPr>
                <w:ins w:id="111" w:author="wangyr" w:date="2016-01-15T09:08:00Z"/>
              </w:numPr>
              <w:autoSpaceDE w:val="0"/>
              <w:autoSpaceDN w:val="0"/>
              <w:ind w:firstLineChars="100" w:firstLine="200"/>
              <w:rPr>
                <w:rFonts w:ascii="宋体"/>
                <w:sz w:val="20"/>
                <w:szCs w:val="20"/>
              </w:rPr>
            </w:pPr>
            <w:r>
              <w:rPr>
                <w:rFonts w:ascii="宋体" w:hAnsi="宋体"/>
                <w:sz w:val="20"/>
                <w:szCs w:val="20"/>
              </w:rPr>
              <w:t>8</w:t>
            </w:r>
            <w:r>
              <w:rPr>
                <w:rFonts w:ascii="宋体" w:hAnsi="宋体" w:hint="eastAsia"/>
                <w:sz w:val="20"/>
                <w:szCs w:val="20"/>
              </w:rPr>
              <w:t>、出版</w:t>
            </w:r>
            <w:r>
              <w:rPr>
                <w:rFonts w:ascii="宋体" w:hAnsi="宋体"/>
                <w:sz w:val="20"/>
                <w:szCs w:val="20"/>
              </w:rPr>
              <w:t>/</w:t>
            </w:r>
            <w:r>
              <w:rPr>
                <w:rFonts w:ascii="宋体" w:hAnsi="宋体" w:hint="eastAsia"/>
                <w:sz w:val="20"/>
                <w:szCs w:val="20"/>
              </w:rPr>
              <w:t>文献</w:t>
            </w:r>
            <w:r>
              <w:rPr>
                <w:rFonts w:ascii="宋体" w:hAnsi="宋体"/>
                <w:sz w:val="20"/>
                <w:szCs w:val="20"/>
              </w:rPr>
              <w:t>/</w:t>
            </w:r>
            <w:r>
              <w:rPr>
                <w:rFonts w:ascii="宋体" w:hAnsi="宋体" w:hint="eastAsia"/>
                <w:sz w:val="20"/>
                <w:szCs w:val="20"/>
              </w:rPr>
              <w:t>信息传播</w:t>
            </w:r>
            <w:r>
              <w:rPr>
                <w:rFonts w:ascii="宋体" w:hAnsi="宋体"/>
                <w:sz w:val="20"/>
                <w:szCs w:val="20"/>
              </w:rPr>
              <w:t>/</w:t>
            </w:r>
            <w:r>
              <w:rPr>
                <w:rFonts w:ascii="宋体" w:hAnsi="宋体" w:hint="eastAsia"/>
                <w:sz w:val="20"/>
                <w:szCs w:val="20"/>
              </w:rPr>
              <w:t>知识产权事务费</w:t>
            </w:r>
          </w:p>
        </w:tc>
        <w:tc>
          <w:tcPr>
            <w:tcW w:w="2693" w:type="dxa"/>
          </w:tcPr>
          <w:p w:rsidR="00000000" w:rsidRDefault="00647E35">
            <w:pPr>
              <w:numPr>
                <w:ins w:id="112"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13" w:author="wangyr" w:date="2016-01-15T09:08:00Z"/>
              </w:numPr>
              <w:autoSpaceDE w:val="0"/>
              <w:autoSpaceDN w:val="0"/>
              <w:ind w:left="608" w:hanging="608"/>
              <w:jc w:val="center"/>
              <w:rPr>
                <w:rFonts w:ascii="宋体" w:hAnsi="宋体"/>
                <w:sz w:val="20"/>
                <w:szCs w:val="20"/>
              </w:rPr>
            </w:pPr>
            <w:r>
              <w:rPr>
                <w:rFonts w:ascii="宋体" w:hAnsi="宋体"/>
                <w:sz w:val="20"/>
                <w:szCs w:val="20"/>
              </w:rPr>
              <w:t>14</w:t>
            </w:r>
          </w:p>
        </w:tc>
        <w:tc>
          <w:tcPr>
            <w:tcW w:w="4820" w:type="dxa"/>
            <w:vAlign w:val="center"/>
          </w:tcPr>
          <w:p w:rsidR="00000000" w:rsidRDefault="00647E35">
            <w:pPr>
              <w:numPr>
                <w:ins w:id="114" w:author="wangyr" w:date="2016-01-15T09:08:00Z"/>
              </w:numPr>
              <w:autoSpaceDE w:val="0"/>
              <w:autoSpaceDN w:val="0"/>
              <w:ind w:firstLineChars="100" w:firstLine="200"/>
              <w:rPr>
                <w:rFonts w:ascii="宋体"/>
                <w:sz w:val="20"/>
                <w:szCs w:val="20"/>
              </w:rPr>
            </w:pPr>
            <w:r>
              <w:rPr>
                <w:rFonts w:ascii="宋体" w:hAnsi="宋体"/>
                <w:sz w:val="20"/>
                <w:szCs w:val="20"/>
              </w:rPr>
              <w:t>9</w:t>
            </w:r>
            <w:r>
              <w:rPr>
                <w:rFonts w:ascii="宋体" w:hAnsi="宋体" w:hint="eastAsia"/>
                <w:sz w:val="20"/>
                <w:szCs w:val="20"/>
              </w:rPr>
              <w:t>、劳务费</w:t>
            </w:r>
          </w:p>
        </w:tc>
        <w:tc>
          <w:tcPr>
            <w:tcW w:w="2693" w:type="dxa"/>
          </w:tcPr>
          <w:p w:rsidR="00000000" w:rsidRDefault="00647E35">
            <w:pPr>
              <w:numPr>
                <w:ins w:id="115"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16" w:author="wangyr" w:date="2016-01-15T09:08:00Z"/>
              </w:numPr>
              <w:autoSpaceDE w:val="0"/>
              <w:autoSpaceDN w:val="0"/>
              <w:ind w:left="608" w:hanging="608"/>
              <w:jc w:val="center"/>
              <w:rPr>
                <w:rFonts w:ascii="宋体" w:hAnsi="宋体"/>
                <w:sz w:val="20"/>
                <w:szCs w:val="20"/>
              </w:rPr>
            </w:pPr>
            <w:r>
              <w:rPr>
                <w:rFonts w:ascii="宋体" w:hAnsi="宋体"/>
                <w:sz w:val="20"/>
                <w:szCs w:val="20"/>
              </w:rPr>
              <w:t>15</w:t>
            </w:r>
          </w:p>
        </w:tc>
        <w:tc>
          <w:tcPr>
            <w:tcW w:w="4820" w:type="dxa"/>
            <w:vAlign w:val="center"/>
          </w:tcPr>
          <w:p w:rsidR="00000000" w:rsidRDefault="00647E35">
            <w:pPr>
              <w:numPr>
                <w:ins w:id="117" w:author="wangyr" w:date="2016-01-15T09:08:00Z"/>
              </w:numPr>
              <w:autoSpaceDE w:val="0"/>
              <w:autoSpaceDN w:val="0"/>
              <w:ind w:firstLineChars="100" w:firstLine="200"/>
              <w:rPr>
                <w:rFonts w:ascii="宋体"/>
                <w:sz w:val="20"/>
                <w:szCs w:val="20"/>
              </w:rPr>
            </w:pPr>
            <w:r>
              <w:rPr>
                <w:rFonts w:ascii="宋体" w:hAnsi="宋体"/>
                <w:sz w:val="20"/>
                <w:szCs w:val="20"/>
              </w:rPr>
              <w:t>10</w:t>
            </w:r>
            <w:r>
              <w:rPr>
                <w:rFonts w:ascii="宋体" w:hAnsi="宋体" w:hint="eastAsia"/>
                <w:sz w:val="20"/>
                <w:szCs w:val="20"/>
              </w:rPr>
              <w:t>、专家咨询费</w:t>
            </w:r>
          </w:p>
        </w:tc>
        <w:tc>
          <w:tcPr>
            <w:tcW w:w="2693" w:type="dxa"/>
          </w:tcPr>
          <w:p w:rsidR="00000000" w:rsidRDefault="00647E35">
            <w:pPr>
              <w:numPr>
                <w:ins w:id="118"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19" w:author="wangyr" w:date="2016-01-15T09:08:00Z"/>
              </w:numPr>
              <w:autoSpaceDE w:val="0"/>
              <w:autoSpaceDN w:val="0"/>
              <w:ind w:left="608" w:hanging="608"/>
              <w:jc w:val="center"/>
              <w:rPr>
                <w:rFonts w:ascii="宋体"/>
                <w:sz w:val="20"/>
                <w:szCs w:val="20"/>
              </w:rPr>
            </w:pPr>
            <w:r>
              <w:rPr>
                <w:rFonts w:ascii="宋体" w:hAnsi="宋体"/>
                <w:sz w:val="20"/>
                <w:szCs w:val="20"/>
              </w:rPr>
              <w:t>16</w:t>
            </w:r>
          </w:p>
        </w:tc>
        <w:tc>
          <w:tcPr>
            <w:tcW w:w="4820" w:type="dxa"/>
            <w:vAlign w:val="center"/>
          </w:tcPr>
          <w:p w:rsidR="00000000" w:rsidRDefault="00647E35">
            <w:pPr>
              <w:numPr>
                <w:ins w:id="120" w:author="wangyr" w:date="2016-01-15T09:08:00Z"/>
              </w:numPr>
              <w:autoSpaceDE w:val="0"/>
              <w:autoSpaceDN w:val="0"/>
              <w:ind w:firstLineChars="100" w:firstLine="200"/>
              <w:rPr>
                <w:rFonts w:ascii="宋体"/>
                <w:sz w:val="20"/>
                <w:szCs w:val="20"/>
              </w:rPr>
            </w:pPr>
            <w:r>
              <w:rPr>
                <w:rFonts w:ascii="宋体" w:hAnsi="宋体"/>
                <w:sz w:val="20"/>
                <w:szCs w:val="20"/>
              </w:rPr>
              <w:t>11</w:t>
            </w:r>
            <w:r>
              <w:rPr>
                <w:rFonts w:ascii="宋体" w:hAnsi="宋体" w:hint="eastAsia"/>
                <w:sz w:val="20"/>
                <w:szCs w:val="20"/>
              </w:rPr>
              <w:t>、其他支出</w:t>
            </w:r>
          </w:p>
        </w:tc>
        <w:tc>
          <w:tcPr>
            <w:tcW w:w="2693" w:type="dxa"/>
          </w:tcPr>
          <w:p w:rsidR="00000000" w:rsidRDefault="00647E35">
            <w:pPr>
              <w:numPr>
                <w:ins w:id="121"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22" w:author="wangyr" w:date="2016-01-15T09:08:00Z"/>
              </w:numPr>
              <w:autoSpaceDE w:val="0"/>
              <w:autoSpaceDN w:val="0"/>
              <w:ind w:left="608" w:hanging="608"/>
              <w:jc w:val="center"/>
              <w:rPr>
                <w:rFonts w:ascii="宋体"/>
                <w:sz w:val="20"/>
                <w:szCs w:val="20"/>
              </w:rPr>
            </w:pPr>
            <w:r>
              <w:rPr>
                <w:rFonts w:ascii="宋体" w:hAnsi="宋体"/>
                <w:sz w:val="20"/>
                <w:szCs w:val="20"/>
              </w:rPr>
              <w:t>17</w:t>
            </w:r>
          </w:p>
        </w:tc>
        <w:tc>
          <w:tcPr>
            <w:tcW w:w="4820" w:type="dxa"/>
            <w:vAlign w:val="center"/>
          </w:tcPr>
          <w:p w:rsidR="00000000" w:rsidRDefault="00647E35">
            <w:pPr>
              <w:numPr>
                <w:ins w:id="123" w:author="wangyr" w:date="2016-01-15T09:08:00Z"/>
              </w:numPr>
              <w:autoSpaceDE w:val="0"/>
              <w:autoSpaceDN w:val="0"/>
              <w:rPr>
                <w:rFonts w:ascii="宋体"/>
                <w:sz w:val="20"/>
                <w:szCs w:val="20"/>
              </w:rPr>
            </w:pPr>
            <w:r>
              <w:rPr>
                <w:rFonts w:ascii="宋体" w:hAnsi="宋体" w:hint="eastAsia"/>
                <w:sz w:val="20"/>
                <w:szCs w:val="20"/>
              </w:rPr>
              <w:t>（二）间接费用</w:t>
            </w:r>
          </w:p>
        </w:tc>
        <w:tc>
          <w:tcPr>
            <w:tcW w:w="2693" w:type="dxa"/>
          </w:tcPr>
          <w:p w:rsidR="00000000" w:rsidRDefault="00647E35">
            <w:pPr>
              <w:numPr>
                <w:ins w:id="124"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25" w:author="wangyr" w:date="2016-01-15T09:08:00Z"/>
              </w:numPr>
              <w:autoSpaceDE w:val="0"/>
              <w:autoSpaceDN w:val="0"/>
              <w:ind w:left="608" w:hanging="608"/>
              <w:jc w:val="center"/>
              <w:rPr>
                <w:rFonts w:ascii="宋体"/>
                <w:sz w:val="20"/>
                <w:szCs w:val="20"/>
              </w:rPr>
            </w:pPr>
            <w:r>
              <w:rPr>
                <w:rFonts w:ascii="宋体" w:hAnsi="宋体"/>
                <w:sz w:val="20"/>
                <w:szCs w:val="20"/>
              </w:rPr>
              <w:t>18</w:t>
            </w:r>
          </w:p>
        </w:tc>
        <w:tc>
          <w:tcPr>
            <w:tcW w:w="4820" w:type="dxa"/>
            <w:vAlign w:val="center"/>
          </w:tcPr>
          <w:p w:rsidR="00000000" w:rsidRDefault="00647E35">
            <w:pPr>
              <w:numPr>
                <w:ins w:id="126" w:author="wangyr" w:date="2016-01-15T09:08:00Z"/>
              </w:numPr>
              <w:autoSpaceDE w:val="0"/>
              <w:autoSpaceDN w:val="0"/>
              <w:ind w:firstLineChars="100" w:firstLine="200"/>
              <w:rPr>
                <w:rFonts w:ascii="宋体"/>
                <w:sz w:val="20"/>
                <w:szCs w:val="20"/>
              </w:rPr>
            </w:pPr>
            <w:r>
              <w:rPr>
                <w:rFonts w:ascii="宋体" w:hAnsi="宋体" w:hint="eastAsia"/>
                <w:sz w:val="20"/>
                <w:szCs w:val="20"/>
              </w:rPr>
              <w:t>其中，绩效支出</w:t>
            </w:r>
          </w:p>
        </w:tc>
        <w:tc>
          <w:tcPr>
            <w:tcW w:w="2693" w:type="dxa"/>
          </w:tcPr>
          <w:p w:rsidR="00000000" w:rsidRDefault="00647E35">
            <w:pPr>
              <w:numPr>
                <w:ins w:id="127" w:author="wangyr" w:date="2016-01-15T09:08:00Z"/>
              </w:numPr>
              <w:autoSpaceDE w:val="0"/>
              <w:autoSpaceDN w:val="0"/>
              <w:rPr>
                <w:rFonts w:ascii="宋体"/>
                <w:sz w:val="20"/>
                <w:szCs w:val="20"/>
              </w:rPr>
            </w:pPr>
          </w:p>
        </w:tc>
      </w:tr>
      <w:tr w:rsidR="00000000">
        <w:trPr>
          <w:cantSplit/>
          <w:trHeight w:val="567"/>
          <w:jc w:val="center"/>
        </w:trPr>
        <w:tc>
          <w:tcPr>
            <w:tcW w:w="1217" w:type="dxa"/>
            <w:vAlign w:val="center"/>
          </w:tcPr>
          <w:p w:rsidR="00000000" w:rsidRDefault="00647E35">
            <w:pPr>
              <w:numPr>
                <w:ins w:id="128" w:author="wangyr" w:date="2016-01-15T09:08:00Z"/>
              </w:numPr>
              <w:autoSpaceDE w:val="0"/>
              <w:autoSpaceDN w:val="0"/>
              <w:ind w:left="608" w:hanging="608"/>
              <w:jc w:val="center"/>
              <w:rPr>
                <w:rFonts w:ascii="宋体"/>
                <w:sz w:val="20"/>
                <w:szCs w:val="20"/>
              </w:rPr>
            </w:pPr>
            <w:r>
              <w:rPr>
                <w:rFonts w:ascii="宋体" w:hAnsi="宋体"/>
                <w:sz w:val="20"/>
                <w:szCs w:val="20"/>
              </w:rPr>
              <w:t>19</w:t>
            </w:r>
          </w:p>
        </w:tc>
        <w:tc>
          <w:tcPr>
            <w:tcW w:w="4820" w:type="dxa"/>
            <w:vAlign w:val="center"/>
          </w:tcPr>
          <w:p w:rsidR="00000000" w:rsidRDefault="00647E35">
            <w:pPr>
              <w:numPr>
                <w:ins w:id="129" w:author="wangyr" w:date="2016-01-15T09:08:00Z"/>
              </w:numPr>
              <w:autoSpaceDE w:val="0"/>
              <w:autoSpaceDN w:val="0"/>
              <w:rPr>
                <w:rFonts w:ascii="宋体"/>
                <w:sz w:val="20"/>
                <w:szCs w:val="20"/>
              </w:rPr>
            </w:pPr>
            <w:r>
              <w:rPr>
                <w:rFonts w:ascii="宋体" w:hAnsi="宋体" w:hint="eastAsia"/>
                <w:sz w:val="20"/>
                <w:szCs w:val="20"/>
              </w:rPr>
              <w:t>二、自筹资金</w:t>
            </w:r>
          </w:p>
        </w:tc>
        <w:tc>
          <w:tcPr>
            <w:tcW w:w="2693" w:type="dxa"/>
          </w:tcPr>
          <w:p w:rsidR="00000000" w:rsidRDefault="00647E35">
            <w:pPr>
              <w:numPr>
                <w:ins w:id="130" w:author="wangyr" w:date="2016-01-15T09:08:00Z"/>
              </w:numPr>
              <w:autoSpaceDE w:val="0"/>
              <w:autoSpaceDN w:val="0"/>
              <w:rPr>
                <w:rFonts w:ascii="宋体"/>
                <w:sz w:val="20"/>
                <w:szCs w:val="20"/>
              </w:rPr>
            </w:pPr>
          </w:p>
        </w:tc>
      </w:tr>
    </w:tbl>
    <w:p w:rsidR="00000000" w:rsidRDefault="00647E35">
      <w:pPr>
        <w:numPr>
          <w:ins w:id="131" w:author="wangyr" w:date="2016-01-15T09:08:00Z"/>
        </w:numPr>
        <w:autoSpaceDE w:val="0"/>
        <w:autoSpaceDN w:val="0"/>
        <w:ind w:left="608" w:hanging="608"/>
        <w:jc w:val="center"/>
        <w:rPr>
          <w:rFonts w:ascii="黑体" w:eastAsia="黑体"/>
          <w:sz w:val="28"/>
          <w:szCs w:val="28"/>
        </w:rPr>
        <w:sectPr w:rsidR="00000000">
          <w:headerReference w:type="default" r:id="rId10"/>
          <w:footerReference w:type="even" r:id="rId11"/>
          <w:footerReference w:type="default" r:id="rId12"/>
          <w:pgSz w:w="11906" w:h="16838"/>
          <w:pgMar w:top="1440" w:right="1800" w:bottom="1440" w:left="1800" w:header="851" w:footer="992" w:gutter="0"/>
          <w:cols w:space="720"/>
          <w:docGrid w:type="lines" w:linePitch="312"/>
        </w:sectPr>
      </w:pP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524"/>
      </w:tblGrid>
      <w:tr w:rsidR="00000000">
        <w:trPr>
          <w:cantSplit/>
          <w:trHeight w:val="567"/>
          <w:jc w:val="center"/>
        </w:trPr>
        <w:tc>
          <w:tcPr>
            <w:tcW w:w="9524" w:type="dxa"/>
            <w:tcBorders>
              <w:top w:val="nil"/>
              <w:left w:val="nil"/>
              <w:right w:val="nil"/>
            </w:tcBorders>
          </w:tcPr>
          <w:p w:rsidR="00000000" w:rsidRDefault="00647E35">
            <w:pPr>
              <w:numPr>
                <w:ins w:id="132" w:author="wangyr" w:date="2016-01-15T09:08:00Z"/>
              </w:numPr>
              <w:autoSpaceDE w:val="0"/>
              <w:autoSpaceDN w:val="0"/>
              <w:ind w:left="608" w:hanging="608"/>
              <w:jc w:val="center"/>
              <w:rPr>
                <w:rFonts w:ascii="黑体" w:eastAsia="黑体"/>
                <w:b/>
                <w:sz w:val="28"/>
                <w:szCs w:val="28"/>
              </w:rPr>
            </w:pPr>
            <w:r>
              <w:rPr>
                <w:rFonts w:ascii="黑体" w:eastAsia="黑体" w:hint="eastAsia"/>
                <w:b/>
                <w:sz w:val="28"/>
                <w:szCs w:val="28"/>
              </w:rPr>
              <w:lastRenderedPageBreak/>
              <w:t>预算说明书</w:t>
            </w:r>
            <w:r>
              <w:rPr>
                <w:rFonts w:eastAsia="黑体" w:hint="eastAsia"/>
                <w:sz w:val="24"/>
              </w:rPr>
              <w:t>（成本补偿）</w:t>
            </w:r>
          </w:p>
        </w:tc>
      </w:tr>
      <w:tr w:rsidR="00000000">
        <w:trPr>
          <w:cantSplit/>
          <w:trHeight w:val="13245"/>
          <w:jc w:val="center"/>
        </w:trPr>
        <w:tc>
          <w:tcPr>
            <w:tcW w:w="9524" w:type="dxa"/>
            <w:tcBorders>
              <w:right w:val="single" w:sz="4" w:space="0" w:color="auto"/>
            </w:tcBorders>
          </w:tcPr>
          <w:p w:rsidR="00000000" w:rsidRDefault="00647E35">
            <w:pPr>
              <w:numPr>
                <w:ins w:id="133" w:author="wangyr" w:date="2016-01-15T09:08:00Z"/>
              </w:numPr>
              <w:autoSpaceDE w:val="0"/>
              <w:autoSpaceDN w:val="0"/>
              <w:jc w:val="left"/>
              <w:rPr>
                <w:rFonts w:ascii="仿宋_GB2312" w:eastAsia="仿宋_GB2312"/>
                <w:sz w:val="18"/>
                <w:szCs w:val="18"/>
              </w:rPr>
            </w:pPr>
            <w:r>
              <w:rPr>
                <w:rFonts w:ascii="仿宋_GB2312" w:eastAsia="仿宋_GB2312" w:hint="eastAsia"/>
                <w:sz w:val="18"/>
                <w:szCs w:val="18"/>
              </w:rPr>
              <w:t>（请按《国家自然科学基金项目资金预算表编制说明》中的要求，对各支出项目进行详细的说明，并提供相关支撑性说明文件，以便预算评审专家科学合理核定项目预算额度。预算说明应包括各支出项目的主要用途、测算过程、测算依据等；有合作研究外拨资金的，对于合作单位的各支出项目需做</w:t>
            </w:r>
            <w:r>
              <w:rPr>
                <w:rFonts w:ascii="仿宋_GB2312" w:eastAsia="仿宋_GB2312" w:hint="eastAsia"/>
                <w:sz w:val="18"/>
                <w:szCs w:val="18"/>
              </w:rPr>
              <w:t>详细说明。支撑性说明文件扫描后作为附件一并上传提交，可根据需要另加附页。）</w:t>
            </w:r>
          </w:p>
          <w:p w:rsidR="00000000" w:rsidRDefault="00647E35">
            <w:pPr>
              <w:numPr>
                <w:ins w:id="134" w:author="wangyr" w:date="2016-01-15T09:08:00Z"/>
              </w:numPr>
              <w:autoSpaceDE w:val="0"/>
              <w:autoSpaceDN w:val="0"/>
              <w:ind w:left="608" w:hanging="608"/>
              <w:jc w:val="center"/>
              <w:rPr>
                <w:sz w:val="20"/>
              </w:rPr>
            </w:pPr>
          </w:p>
        </w:tc>
      </w:tr>
    </w:tbl>
    <w:p w:rsidR="00000000" w:rsidRDefault="00647E35">
      <w:pPr>
        <w:numPr>
          <w:ins w:id="135" w:author="wangyr" w:date="2016-01-15T09:08:00Z"/>
        </w:numPr>
        <w:tabs>
          <w:tab w:val="left" w:pos="8640"/>
        </w:tabs>
        <w:spacing w:line="520" w:lineRule="exact"/>
        <w:ind w:rightChars="85" w:right="178"/>
        <w:rPr>
          <w:rFonts w:ascii="黑体" w:eastAsia="黑体" w:hAnsi="宋体" w:cs="宋体"/>
          <w:bCs/>
          <w:sz w:val="28"/>
          <w:szCs w:val="28"/>
        </w:rPr>
        <w:sectPr w:rsidR="00000000">
          <w:footerReference w:type="even" r:id="rId13"/>
          <w:footerReference w:type="default" r:id="rId14"/>
          <w:pgSz w:w="11906" w:h="16838"/>
          <w:pgMar w:top="1247" w:right="907" w:bottom="1440" w:left="1021" w:header="851" w:footer="680" w:gutter="0"/>
          <w:cols w:space="720"/>
          <w:docGrid w:type="lines" w:linePitch="312"/>
        </w:sectPr>
      </w:pPr>
    </w:p>
    <w:p w:rsidR="00000000" w:rsidRDefault="00647E35">
      <w:pPr>
        <w:numPr>
          <w:ins w:id="136" w:author="wangyr" w:date="2016-01-15T09:08:00Z"/>
        </w:numPr>
        <w:tabs>
          <w:tab w:val="left" w:pos="8640"/>
        </w:tabs>
        <w:spacing w:line="520" w:lineRule="exact"/>
        <w:ind w:rightChars="85" w:right="178"/>
        <w:rPr>
          <w:rFonts w:ascii="黑体" w:eastAsia="黑体" w:hAnsi="宋体" w:cs="宋体"/>
          <w:bCs/>
          <w:sz w:val="28"/>
          <w:szCs w:val="28"/>
        </w:rPr>
      </w:pPr>
    </w:p>
    <w:p w:rsidR="00000000" w:rsidRDefault="00647E35">
      <w:pPr>
        <w:numPr>
          <w:ins w:id="137" w:author="wangyr" w:date="2016-01-15T09:08:00Z"/>
        </w:numPr>
        <w:tabs>
          <w:tab w:val="left" w:pos="8640"/>
        </w:tabs>
        <w:spacing w:line="520" w:lineRule="exact"/>
        <w:ind w:rightChars="85" w:right="178"/>
        <w:jc w:val="center"/>
        <w:rPr>
          <w:rFonts w:ascii="黑体" w:eastAsia="黑体" w:hAnsi="宋体" w:cs="宋体"/>
          <w:bCs/>
          <w:sz w:val="28"/>
          <w:szCs w:val="28"/>
        </w:rPr>
      </w:pPr>
      <w:r>
        <w:rPr>
          <w:rFonts w:ascii="黑体" w:eastAsia="黑体" w:hAnsi="宋体" w:cs="宋体" w:hint="eastAsia"/>
          <w:b/>
          <w:bCs/>
          <w:sz w:val="28"/>
          <w:szCs w:val="28"/>
        </w:rPr>
        <w:t>合作研究资金预算明细表</w:t>
      </w:r>
      <w:r>
        <w:rPr>
          <w:rFonts w:eastAsia="黑体" w:hint="eastAsia"/>
          <w:sz w:val="24"/>
        </w:rPr>
        <w:t>（成本补偿）</w:t>
      </w:r>
    </w:p>
    <w:p w:rsidR="00000000" w:rsidRDefault="00647E35">
      <w:pPr>
        <w:numPr>
          <w:ins w:id="138" w:author="wangyr" w:date="2016-01-15T09:08:00Z"/>
        </w:numPr>
        <w:autoSpaceDE w:val="0"/>
        <w:autoSpaceDN w:val="0"/>
        <w:spacing w:line="300" w:lineRule="auto"/>
        <w:ind w:leftChars="-67" w:left="1" w:hangingChars="71" w:hanging="142"/>
        <w:jc w:val="center"/>
      </w:pPr>
      <w:r>
        <w:rPr>
          <w:rFonts w:hint="eastAsia"/>
          <w:sz w:val="20"/>
        </w:rPr>
        <w:t>项目申请号</w:t>
      </w:r>
      <w:r>
        <w:rPr>
          <w:sz w:val="20"/>
        </w:rPr>
        <w:t>/</w:t>
      </w:r>
      <w:r>
        <w:rPr>
          <w:rFonts w:hint="eastAsia"/>
          <w:sz w:val="20"/>
        </w:rPr>
        <w:t>项目批准号：</w:t>
      </w:r>
      <w:r>
        <w:rPr>
          <w:sz w:val="20"/>
        </w:rPr>
        <w:t xml:space="preserve">          </w:t>
      </w:r>
      <w:r>
        <w:rPr>
          <w:rFonts w:eastAsia="楷体_GB2312"/>
          <w:sz w:val="20"/>
        </w:rPr>
        <w:t xml:space="preserve">  </w:t>
      </w:r>
      <w:r>
        <w:rPr>
          <w:sz w:val="20"/>
        </w:rPr>
        <w:t xml:space="preserve">                              </w:t>
      </w:r>
      <w:r>
        <w:rPr>
          <w:rFonts w:hint="eastAsia"/>
          <w:sz w:val="20"/>
        </w:rPr>
        <w:t>项目负责人：</w:t>
      </w:r>
      <w:r>
        <w:rPr>
          <w:sz w:val="20"/>
        </w:rPr>
        <w:t xml:space="preserve">                                                </w:t>
      </w:r>
      <w:r>
        <w:rPr>
          <w:rFonts w:hint="eastAsia"/>
          <w:sz w:val="20"/>
        </w:rPr>
        <w:t>金额单位：万元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540"/>
        <w:gridCol w:w="1157"/>
        <w:gridCol w:w="851"/>
        <w:gridCol w:w="3285"/>
        <w:gridCol w:w="1157"/>
        <w:gridCol w:w="1890"/>
        <w:gridCol w:w="1889"/>
        <w:gridCol w:w="894"/>
      </w:tblGrid>
      <w:tr w:rsidR="00000000">
        <w:trPr>
          <w:trHeight w:val="740"/>
          <w:jc w:val="center"/>
        </w:trPr>
        <w:tc>
          <w:tcPr>
            <w:tcW w:w="14196" w:type="dxa"/>
            <w:gridSpan w:val="9"/>
          </w:tcPr>
          <w:p w:rsidR="00000000" w:rsidRDefault="00647E35">
            <w:pPr>
              <w:numPr>
                <w:ins w:id="139" w:author="wangyr" w:date="2016-01-15T09:08:00Z"/>
              </w:numPr>
              <w:autoSpaceDE w:val="0"/>
              <w:autoSpaceDN w:val="0"/>
              <w:spacing w:line="300" w:lineRule="auto"/>
              <w:rPr>
                <w:rFonts w:eastAsia="楷体_GB2312"/>
                <w:b/>
                <w:bCs/>
                <w:sz w:val="20"/>
              </w:rPr>
            </w:pPr>
            <w:r>
              <w:rPr>
                <w:rFonts w:eastAsia="楷体_GB2312" w:hint="eastAsia"/>
                <w:b/>
                <w:bCs/>
                <w:sz w:val="20"/>
              </w:rPr>
              <w:t>填表说明：</w:t>
            </w:r>
            <w:r>
              <w:rPr>
                <w:rFonts w:eastAsia="楷体_GB2312"/>
                <w:b/>
                <w:bCs/>
                <w:sz w:val="20"/>
              </w:rPr>
              <w:t>1</w:t>
            </w:r>
            <w:r>
              <w:rPr>
                <w:rFonts w:eastAsia="楷体_GB2312" w:hint="eastAsia"/>
                <w:b/>
                <w:bCs/>
                <w:sz w:val="20"/>
              </w:rPr>
              <w:t>、单位类型：</w:t>
            </w:r>
            <w:r>
              <w:rPr>
                <w:rFonts w:eastAsia="楷体_GB2312"/>
                <w:b/>
                <w:bCs/>
                <w:sz w:val="20"/>
              </w:rPr>
              <w:t>A</w:t>
            </w:r>
            <w:r>
              <w:rPr>
                <w:rFonts w:eastAsia="楷体_GB2312" w:hint="eastAsia"/>
                <w:b/>
                <w:bCs/>
                <w:sz w:val="20"/>
              </w:rPr>
              <w:t>、高校</w:t>
            </w:r>
            <w:r>
              <w:rPr>
                <w:rFonts w:eastAsia="楷体_GB2312"/>
                <w:b/>
                <w:bCs/>
                <w:sz w:val="20"/>
              </w:rPr>
              <w:t xml:space="preserve">  B</w:t>
            </w:r>
            <w:r>
              <w:rPr>
                <w:rFonts w:eastAsia="楷体_GB2312" w:hint="eastAsia"/>
                <w:b/>
                <w:bCs/>
                <w:sz w:val="20"/>
              </w:rPr>
              <w:t>、科研院所</w:t>
            </w:r>
            <w:r>
              <w:rPr>
                <w:rFonts w:eastAsia="楷体_GB2312"/>
                <w:b/>
                <w:bCs/>
                <w:sz w:val="20"/>
              </w:rPr>
              <w:t xml:space="preserve">  C</w:t>
            </w:r>
            <w:r>
              <w:rPr>
                <w:rFonts w:eastAsia="楷体_GB2312" w:hint="eastAsia"/>
                <w:b/>
                <w:bCs/>
                <w:sz w:val="20"/>
              </w:rPr>
              <w:t>、其他。</w:t>
            </w:r>
          </w:p>
          <w:p w:rsidR="00000000" w:rsidRDefault="00647E35">
            <w:pPr>
              <w:numPr>
                <w:ins w:id="140" w:author="wangyr" w:date="2016-01-15T09:08:00Z"/>
              </w:numPr>
              <w:autoSpaceDE w:val="0"/>
              <w:autoSpaceDN w:val="0"/>
              <w:spacing w:line="300" w:lineRule="auto"/>
              <w:rPr>
                <w:b/>
                <w:sz w:val="20"/>
              </w:rPr>
            </w:pPr>
            <w:r>
              <w:rPr>
                <w:b/>
                <w:sz w:val="20"/>
              </w:rPr>
              <w:t xml:space="preserve">          </w:t>
            </w:r>
            <w:r>
              <w:rPr>
                <w:rFonts w:eastAsia="楷体_GB2312"/>
                <w:b/>
                <w:bCs/>
                <w:kern w:val="0"/>
                <w:sz w:val="20"/>
              </w:rPr>
              <w:t>2</w:t>
            </w:r>
            <w:r>
              <w:rPr>
                <w:rFonts w:eastAsia="楷体_GB2312" w:hint="eastAsia"/>
                <w:b/>
                <w:bCs/>
                <w:kern w:val="0"/>
                <w:sz w:val="20"/>
              </w:rPr>
              <w:t>、本表仅填报基金资助资金。</w:t>
            </w:r>
          </w:p>
        </w:tc>
      </w:tr>
      <w:tr w:rsidR="00000000">
        <w:trPr>
          <w:trHeight w:val="936"/>
          <w:jc w:val="center"/>
        </w:trPr>
        <w:tc>
          <w:tcPr>
            <w:tcW w:w="533" w:type="dxa"/>
            <w:vMerge w:val="restart"/>
            <w:vAlign w:val="center"/>
          </w:tcPr>
          <w:p w:rsidR="00000000" w:rsidRDefault="00647E35">
            <w:pPr>
              <w:numPr>
                <w:ins w:id="141" w:author="wangyr" w:date="2016-01-15T09:08:00Z"/>
              </w:numPr>
              <w:autoSpaceDE w:val="0"/>
              <w:autoSpaceDN w:val="0"/>
              <w:spacing w:line="300" w:lineRule="auto"/>
              <w:jc w:val="center"/>
              <w:rPr>
                <w:b/>
                <w:bCs/>
                <w:sz w:val="20"/>
              </w:rPr>
            </w:pPr>
            <w:r>
              <w:rPr>
                <w:rFonts w:hint="eastAsia"/>
                <w:b/>
                <w:bCs/>
                <w:sz w:val="20"/>
              </w:rPr>
              <w:t>序号</w:t>
            </w:r>
          </w:p>
        </w:tc>
        <w:tc>
          <w:tcPr>
            <w:tcW w:w="2540" w:type="dxa"/>
            <w:vAlign w:val="center"/>
          </w:tcPr>
          <w:p w:rsidR="00000000" w:rsidRDefault="00647E35">
            <w:pPr>
              <w:numPr>
                <w:ins w:id="142" w:author="wangyr" w:date="2016-01-15T09:08:00Z"/>
              </w:numPr>
              <w:autoSpaceDE w:val="0"/>
              <w:autoSpaceDN w:val="0"/>
              <w:jc w:val="center"/>
              <w:rPr>
                <w:b/>
                <w:bCs/>
                <w:sz w:val="20"/>
              </w:rPr>
            </w:pPr>
            <w:r>
              <w:rPr>
                <w:rFonts w:hint="eastAsia"/>
                <w:b/>
                <w:bCs/>
                <w:sz w:val="20"/>
              </w:rPr>
              <w:t>合作研究单位名称</w:t>
            </w:r>
          </w:p>
        </w:tc>
        <w:tc>
          <w:tcPr>
            <w:tcW w:w="1157" w:type="dxa"/>
            <w:vAlign w:val="center"/>
          </w:tcPr>
          <w:p w:rsidR="00000000" w:rsidRDefault="00647E35">
            <w:pPr>
              <w:numPr>
                <w:ins w:id="143" w:author="wangyr" w:date="2016-01-15T09:08:00Z"/>
              </w:numPr>
              <w:autoSpaceDE w:val="0"/>
              <w:autoSpaceDN w:val="0"/>
              <w:jc w:val="center"/>
              <w:rPr>
                <w:b/>
                <w:bCs/>
                <w:sz w:val="20"/>
              </w:rPr>
            </w:pPr>
            <w:r>
              <w:rPr>
                <w:rFonts w:hint="eastAsia"/>
                <w:b/>
                <w:bCs/>
                <w:sz w:val="20"/>
              </w:rPr>
              <w:t>是否为已注册依托单位</w:t>
            </w:r>
          </w:p>
        </w:tc>
        <w:tc>
          <w:tcPr>
            <w:tcW w:w="851" w:type="dxa"/>
            <w:vAlign w:val="center"/>
          </w:tcPr>
          <w:p w:rsidR="00000000" w:rsidRDefault="00647E35">
            <w:pPr>
              <w:numPr>
                <w:ins w:id="144" w:author="wangyr" w:date="2016-01-15T09:08:00Z"/>
              </w:numPr>
              <w:autoSpaceDE w:val="0"/>
              <w:autoSpaceDN w:val="0"/>
              <w:jc w:val="center"/>
              <w:rPr>
                <w:b/>
                <w:bCs/>
                <w:sz w:val="20"/>
              </w:rPr>
            </w:pPr>
            <w:r>
              <w:rPr>
                <w:rFonts w:hint="eastAsia"/>
                <w:b/>
                <w:bCs/>
                <w:sz w:val="20"/>
              </w:rPr>
              <w:t>单位</w:t>
            </w:r>
          </w:p>
          <w:p w:rsidR="00000000" w:rsidRDefault="00647E35">
            <w:pPr>
              <w:numPr>
                <w:ins w:id="145" w:author="wangyr" w:date="2016-01-15T09:08:00Z"/>
              </w:numPr>
              <w:autoSpaceDE w:val="0"/>
              <w:autoSpaceDN w:val="0"/>
              <w:jc w:val="center"/>
              <w:rPr>
                <w:b/>
                <w:bCs/>
                <w:sz w:val="20"/>
              </w:rPr>
            </w:pPr>
            <w:r>
              <w:rPr>
                <w:rFonts w:hint="eastAsia"/>
                <w:b/>
                <w:bCs/>
                <w:sz w:val="20"/>
              </w:rPr>
              <w:t>类型</w:t>
            </w:r>
          </w:p>
        </w:tc>
        <w:tc>
          <w:tcPr>
            <w:tcW w:w="3285" w:type="dxa"/>
            <w:vAlign w:val="center"/>
          </w:tcPr>
          <w:p w:rsidR="00000000" w:rsidRDefault="00647E35">
            <w:pPr>
              <w:numPr>
                <w:ins w:id="146" w:author="wangyr" w:date="2016-01-15T09:08:00Z"/>
              </w:numPr>
              <w:autoSpaceDE w:val="0"/>
              <w:autoSpaceDN w:val="0"/>
              <w:jc w:val="center"/>
              <w:rPr>
                <w:b/>
                <w:bCs/>
                <w:sz w:val="20"/>
              </w:rPr>
            </w:pPr>
            <w:r>
              <w:rPr>
                <w:rFonts w:hint="eastAsia"/>
                <w:b/>
                <w:bCs/>
                <w:sz w:val="20"/>
              </w:rPr>
              <w:t>任务分工</w:t>
            </w:r>
          </w:p>
        </w:tc>
        <w:tc>
          <w:tcPr>
            <w:tcW w:w="1157" w:type="dxa"/>
            <w:vAlign w:val="center"/>
          </w:tcPr>
          <w:p w:rsidR="00000000" w:rsidRDefault="00647E35">
            <w:pPr>
              <w:numPr>
                <w:ins w:id="147" w:author="wangyr" w:date="2016-01-15T09:08:00Z"/>
              </w:numPr>
              <w:autoSpaceDE w:val="0"/>
              <w:autoSpaceDN w:val="0"/>
              <w:jc w:val="center"/>
              <w:rPr>
                <w:b/>
                <w:bCs/>
                <w:sz w:val="20"/>
              </w:rPr>
            </w:pPr>
            <w:r>
              <w:rPr>
                <w:rFonts w:hint="eastAsia"/>
                <w:b/>
                <w:bCs/>
                <w:sz w:val="20"/>
              </w:rPr>
              <w:t>研究任务负责人</w:t>
            </w:r>
          </w:p>
        </w:tc>
        <w:tc>
          <w:tcPr>
            <w:tcW w:w="1890" w:type="dxa"/>
            <w:vAlign w:val="center"/>
          </w:tcPr>
          <w:p w:rsidR="00000000" w:rsidRDefault="00647E35">
            <w:pPr>
              <w:numPr>
                <w:ins w:id="148" w:author="wangyr" w:date="2016-01-15T09:08:00Z"/>
              </w:numPr>
              <w:autoSpaceDE w:val="0"/>
              <w:autoSpaceDN w:val="0"/>
              <w:jc w:val="center"/>
              <w:rPr>
                <w:b/>
                <w:bCs/>
                <w:sz w:val="20"/>
              </w:rPr>
            </w:pPr>
            <w:r>
              <w:rPr>
                <w:rFonts w:hint="eastAsia"/>
                <w:b/>
                <w:bCs/>
                <w:sz w:val="20"/>
              </w:rPr>
              <w:t>承担直接费用金额</w:t>
            </w:r>
          </w:p>
        </w:tc>
        <w:tc>
          <w:tcPr>
            <w:tcW w:w="1889" w:type="dxa"/>
            <w:vAlign w:val="center"/>
          </w:tcPr>
          <w:p w:rsidR="00000000" w:rsidRDefault="00647E35">
            <w:pPr>
              <w:numPr>
                <w:ins w:id="149" w:author="wangyr" w:date="2016-01-15T09:08:00Z"/>
              </w:numPr>
              <w:autoSpaceDE w:val="0"/>
              <w:autoSpaceDN w:val="0"/>
              <w:jc w:val="center"/>
              <w:rPr>
                <w:b/>
                <w:bCs/>
                <w:sz w:val="20"/>
              </w:rPr>
            </w:pPr>
            <w:r>
              <w:rPr>
                <w:rFonts w:hint="eastAsia"/>
                <w:b/>
                <w:bCs/>
                <w:sz w:val="20"/>
              </w:rPr>
              <w:t>占总金额比例</w:t>
            </w:r>
          </w:p>
        </w:tc>
        <w:tc>
          <w:tcPr>
            <w:tcW w:w="894" w:type="dxa"/>
            <w:vAlign w:val="center"/>
          </w:tcPr>
          <w:p w:rsidR="00000000" w:rsidRDefault="00647E35">
            <w:pPr>
              <w:numPr>
                <w:ins w:id="150" w:author="wangyr" w:date="2016-01-15T09:08:00Z"/>
              </w:numPr>
              <w:autoSpaceDE w:val="0"/>
              <w:autoSpaceDN w:val="0"/>
              <w:jc w:val="center"/>
              <w:rPr>
                <w:b/>
                <w:bCs/>
                <w:sz w:val="20"/>
              </w:rPr>
            </w:pPr>
            <w:r>
              <w:rPr>
                <w:rFonts w:hint="eastAsia"/>
                <w:b/>
                <w:bCs/>
                <w:sz w:val="20"/>
              </w:rPr>
              <w:t>是否已签订合作协议</w:t>
            </w:r>
          </w:p>
        </w:tc>
      </w:tr>
      <w:tr w:rsidR="00000000">
        <w:trPr>
          <w:trHeight w:val="212"/>
          <w:jc w:val="center"/>
        </w:trPr>
        <w:tc>
          <w:tcPr>
            <w:tcW w:w="533" w:type="dxa"/>
            <w:vMerge/>
            <w:vAlign w:val="center"/>
          </w:tcPr>
          <w:p w:rsidR="00000000" w:rsidRDefault="00647E35">
            <w:pPr>
              <w:numPr>
                <w:ins w:id="151" w:author="wangyr" w:date="2016-01-15T09:08:00Z"/>
              </w:numPr>
              <w:autoSpaceDE w:val="0"/>
              <w:autoSpaceDN w:val="0"/>
              <w:spacing w:line="300" w:lineRule="auto"/>
              <w:jc w:val="center"/>
              <w:rPr>
                <w:bCs/>
                <w:sz w:val="20"/>
              </w:rPr>
            </w:pPr>
          </w:p>
        </w:tc>
        <w:tc>
          <w:tcPr>
            <w:tcW w:w="2540" w:type="dxa"/>
            <w:vAlign w:val="center"/>
          </w:tcPr>
          <w:p w:rsidR="00000000" w:rsidRDefault="00647E35">
            <w:pPr>
              <w:numPr>
                <w:ins w:id="152" w:author="wangyr" w:date="2016-01-15T09:08:00Z"/>
              </w:numPr>
              <w:autoSpaceDE w:val="0"/>
              <w:autoSpaceDN w:val="0"/>
              <w:spacing w:line="300" w:lineRule="auto"/>
              <w:jc w:val="center"/>
              <w:rPr>
                <w:b/>
                <w:bCs/>
                <w:sz w:val="20"/>
                <w:szCs w:val="20"/>
              </w:rPr>
            </w:pPr>
            <w:bookmarkStart w:id="153" w:name="simple_zf_90001"/>
            <w:bookmarkEnd w:id="153"/>
            <w:r>
              <w:rPr>
                <w:rFonts w:hint="eastAsia"/>
                <w:b/>
                <w:bCs/>
                <w:sz w:val="20"/>
                <w:szCs w:val="20"/>
              </w:rPr>
              <w:t>（</w:t>
            </w:r>
            <w:r>
              <w:rPr>
                <w:b/>
                <w:bCs/>
                <w:sz w:val="20"/>
                <w:szCs w:val="20"/>
              </w:rPr>
              <w:t>1</w:t>
            </w:r>
            <w:r>
              <w:rPr>
                <w:rFonts w:hint="eastAsia"/>
                <w:b/>
                <w:bCs/>
                <w:sz w:val="20"/>
                <w:szCs w:val="20"/>
              </w:rPr>
              <w:t>）</w:t>
            </w:r>
          </w:p>
        </w:tc>
        <w:tc>
          <w:tcPr>
            <w:tcW w:w="1157" w:type="dxa"/>
            <w:vAlign w:val="center"/>
          </w:tcPr>
          <w:p w:rsidR="00000000" w:rsidRDefault="00647E35">
            <w:pPr>
              <w:numPr>
                <w:ins w:id="154" w:author="wangyr" w:date="2016-01-15T09:08:00Z"/>
              </w:numPr>
              <w:autoSpaceDE w:val="0"/>
              <w:autoSpaceDN w:val="0"/>
              <w:spacing w:line="300" w:lineRule="auto"/>
              <w:jc w:val="center"/>
              <w:rPr>
                <w:b/>
                <w:bCs/>
                <w:sz w:val="20"/>
                <w:szCs w:val="20"/>
              </w:rPr>
            </w:pPr>
            <w:bookmarkStart w:id="155" w:name="simple_zf_90002"/>
            <w:bookmarkEnd w:id="155"/>
            <w:r>
              <w:rPr>
                <w:rFonts w:hint="eastAsia"/>
                <w:b/>
                <w:bCs/>
                <w:sz w:val="20"/>
                <w:szCs w:val="20"/>
              </w:rPr>
              <w:t>（</w:t>
            </w:r>
            <w:r>
              <w:rPr>
                <w:b/>
                <w:bCs/>
                <w:sz w:val="20"/>
                <w:szCs w:val="20"/>
              </w:rPr>
              <w:t>2</w:t>
            </w:r>
            <w:r>
              <w:rPr>
                <w:rFonts w:hint="eastAsia"/>
                <w:b/>
                <w:bCs/>
                <w:sz w:val="20"/>
                <w:szCs w:val="20"/>
              </w:rPr>
              <w:t>）</w:t>
            </w:r>
          </w:p>
        </w:tc>
        <w:tc>
          <w:tcPr>
            <w:tcW w:w="851" w:type="dxa"/>
            <w:vAlign w:val="center"/>
          </w:tcPr>
          <w:p w:rsidR="00000000" w:rsidRDefault="00647E35">
            <w:pPr>
              <w:numPr>
                <w:ins w:id="156" w:author="wangyr" w:date="2016-01-15T09:08:00Z"/>
              </w:numPr>
              <w:autoSpaceDE w:val="0"/>
              <w:autoSpaceDN w:val="0"/>
              <w:spacing w:line="300" w:lineRule="auto"/>
              <w:jc w:val="center"/>
              <w:rPr>
                <w:b/>
                <w:bCs/>
                <w:sz w:val="20"/>
                <w:szCs w:val="20"/>
              </w:rPr>
            </w:pPr>
            <w:bookmarkStart w:id="157" w:name="simple_zf_90003"/>
            <w:bookmarkEnd w:id="157"/>
            <w:r>
              <w:rPr>
                <w:rFonts w:hint="eastAsia"/>
                <w:b/>
                <w:bCs/>
                <w:sz w:val="20"/>
                <w:szCs w:val="20"/>
              </w:rPr>
              <w:t>（</w:t>
            </w:r>
            <w:r>
              <w:rPr>
                <w:b/>
                <w:bCs/>
                <w:sz w:val="20"/>
                <w:szCs w:val="20"/>
              </w:rPr>
              <w:t>3</w:t>
            </w:r>
            <w:r>
              <w:rPr>
                <w:rFonts w:hint="eastAsia"/>
                <w:b/>
                <w:bCs/>
                <w:sz w:val="20"/>
                <w:szCs w:val="20"/>
              </w:rPr>
              <w:t>）</w:t>
            </w:r>
          </w:p>
        </w:tc>
        <w:tc>
          <w:tcPr>
            <w:tcW w:w="3285" w:type="dxa"/>
            <w:vAlign w:val="center"/>
          </w:tcPr>
          <w:p w:rsidR="00000000" w:rsidRDefault="00647E35">
            <w:pPr>
              <w:numPr>
                <w:ins w:id="158" w:author="wangyr" w:date="2016-01-15T09:08:00Z"/>
              </w:numPr>
              <w:autoSpaceDE w:val="0"/>
              <w:autoSpaceDN w:val="0"/>
              <w:spacing w:line="300" w:lineRule="auto"/>
              <w:jc w:val="center"/>
              <w:rPr>
                <w:b/>
                <w:bCs/>
                <w:sz w:val="20"/>
                <w:szCs w:val="20"/>
              </w:rPr>
            </w:pPr>
            <w:bookmarkStart w:id="159" w:name="simple_zf_90004"/>
            <w:bookmarkEnd w:id="159"/>
            <w:r>
              <w:rPr>
                <w:rFonts w:hint="eastAsia"/>
                <w:b/>
                <w:bCs/>
                <w:sz w:val="20"/>
                <w:szCs w:val="20"/>
              </w:rPr>
              <w:t>（</w:t>
            </w:r>
            <w:r>
              <w:rPr>
                <w:b/>
                <w:bCs/>
                <w:sz w:val="20"/>
                <w:szCs w:val="20"/>
              </w:rPr>
              <w:t>4</w:t>
            </w:r>
            <w:r>
              <w:rPr>
                <w:rFonts w:hint="eastAsia"/>
                <w:b/>
                <w:bCs/>
                <w:sz w:val="20"/>
                <w:szCs w:val="20"/>
              </w:rPr>
              <w:t>）</w:t>
            </w:r>
          </w:p>
        </w:tc>
        <w:tc>
          <w:tcPr>
            <w:tcW w:w="1157" w:type="dxa"/>
            <w:vAlign w:val="center"/>
          </w:tcPr>
          <w:p w:rsidR="00000000" w:rsidRDefault="00647E35">
            <w:pPr>
              <w:numPr>
                <w:ins w:id="160" w:author="wangyr" w:date="2016-01-15T09:08:00Z"/>
              </w:numPr>
              <w:autoSpaceDE w:val="0"/>
              <w:autoSpaceDN w:val="0"/>
              <w:spacing w:line="300" w:lineRule="auto"/>
              <w:jc w:val="center"/>
              <w:rPr>
                <w:b/>
                <w:bCs/>
                <w:sz w:val="20"/>
                <w:szCs w:val="20"/>
              </w:rPr>
            </w:pPr>
            <w:bookmarkStart w:id="161" w:name="simple_zf_90005"/>
            <w:bookmarkEnd w:id="161"/>
            <w:r>
              <w:rPr>
                <w:rFonts w:hint="eastAsia"/>
                <w:b/>
                <w:bCs/>
                <w:sz w:val="20"/>
                <w:szCs w:val="20"/>
              </w:rPr>
              <w:t>（</w:t>
            </w:r>
            <w:r>
              <w:rPr>
                <w:b/>
                <w:bCs/>
                <w:sz w:val="20"/>
                <w:szCs w:val="20"/>
              </w:rPr>
              <w:t>5</w:t>
            </w:r>
            <w:r>
              <w:rPr>
                <w:rFonts w:hint="eastAsia"/>
                <w:b/>
                <w:bCs/>
                <w:sz w:val="20"/>
                <w:szCs w:val="20"/>
              </w:rPr>
              <w:t>）</w:t>
            </w:r>
          </w:p>
        </w:tc>
        <w:tc>
          <w:tcPr>
            <w:tcW w:w="1890" w:type="dxa"/>
            <w:vAlign w:val="center"/>
          </w:tcPr>
          <w:p w:rsidR="00000000" w:rsidRDefault="00647E35">
            <w:pPr>
              <w:numPr>
                <w:ins w:id="162" w:author="wangyr" w:date="2016-01-15T09:08:00Z"/>
              </w:numPr>
              <w:autoSpaceDE w:val="0"/>
              <w:autoSpaceDN w:val="0"/>
              <w:spacing w:line="300" w:lineRule="auto"/>
              <w:ind w:rightChars="46" w:right="97"/>
              <w:jc w:val="center"/>
              <w:rPr>
                <w:b/>
                <w:bCs/>
                <w:sz w:val="20"/>
                <w:szCs w:val="20"/>
              </w:rPr>
            </w:pPr>
            <w:bookmarkStart w:id="163" w:name="simple_zf_90006"/>
            <w:bookmarkEnd w:id="163"/>
            <w:r>
              <w:rPr>
                <w:rFonts w:hint="eastAsia"/>
                <w:b/>
                <w:bCs/>
                <w:sz w:val="20"/>
                <w:szCs w:val="20"/>
              </w:rPr>
              <w:t>（</w:t>
            </w:r>
            <w:r>
              <w:rPr>
                <w:b/>
                <w:bCs/>
                <w:sz w:val="20"/>
                <w:szCs w:val="20"/>
              </w:rPr>
              <w:t>6</w:t>
            </w:r>
            <w:r>
              <w:rPr>
                <w:rFonts w:hint="eastAsia"/>
                <w:b/>
                <w:bCs/>
                <w:sz w:val="20"/>
                <w:szCs w:val="20"/>
              </w:rPr>
              <w:t>）</w:t>
            </w:r>
          </w:p>
        </w:tc>
        <w:tc>
          <w:tcPr>
            <w:tcW w:w="1889" w:type="dxa"/>
            <w:vAlign w:val="center"/>
          </w:tcPr>
          <w:p w:rsidR="00000000" w:rsidRDefault="00647E35">
            <w:pPr>
              <w:numPr>
                <w:ins w:id="164" w:author="wangyr" w:date="2016-01-15T09:08:00Z"/>
              </w:numPr>
              <w:autoSpaceDE w:val="0"/>
              <w:autoSpaceDN w:val="0"/>
              <w:spacing w:line="300" w:lineRule="auto"/>
              <w:jc w:val="center"/>
              <w:rPr>
                <w:b/>
                <w:bCs/>
                <w:sz w:val="20"/>
                <w:szCs w:val="20"/>
              </w:rPr>
            </w:pPr>
            <w:bookmarkStart w:id="165" w:name="simple_zf_90007"/>
            <w:bookmarkStart w:id="166" w:name="simple_zf_90008"/>
            <w:bookmarkEnd w:id="165"/>
            <w:bookmarkEnd w:id="166"/>
            <w:r>
              <w:rPr>
                <w:rFonts w:hint="eastAsia"/>
                <w:b/>
                <w:bCs/>
                <w:sz w:val="20"/>
                <w:szCs w:val="20"/>
              </w:rPr>
              <w:t>（</w:t>
            </w:r>
            <w:r>
              <w:rPr>
                <w:b/>
                <w:bCs/>
                <w:sz w:val="20"/>
                <w:szCs w:val="20"/>
              </w:rPr>
              <w:t>7</w:t>
            </w:r>
            <w:r>
              <w:rPr>
                <w:rFonts w:hint="eastAsia"/>
                <w:b/>
                <w:bCs/>
                <w:sz w:val="20"/>
                <w:szCs w:val="20"/>
              </w:rPr>
              <w:t>）</w:t>
            </w:r>
          </w:p>
        </w:tc>
        <w:tc>
          <w:tcPr>
            <w:tcW w:w="894" w:type="dxa"/>
            <w:vAlign w:val="center"/>
          </w:tcPr>
          <w:p w:rsidR="00000000" w:rsidRDefault="00647E35">
            <w:pPr>
              <w:numPr>
                <w:ins w:id="167" w:author="wangyr" w:date="2016-01-15T09:08:00Z"/>
              </w:numPr>
              <w:autoSpaceDE w:val="0"/>
              <w:autoSpaceDN w:val="0"/>
              <w:spacing w:line="300" w:lineRule="auto"/>
              <w:jc w:val="center"/>
              <w:rPr>
                <w:b/>
                <w:bCs/>
                <w:sz w:val="20"/>
                <w:szCs w:val="20"/>
              </w:rPr>
            </w:pPr>
            <w:bookmarkStart w:id="168" w:name="simple_zf_90009"/>
            <w:bookmarkEnd w:id="168"/>
            <w:r>
              <w:rPr>
                <w:rFonts w:hint="eastAsia"/>
                <w:b/>
                <w:bCs/>
                <w:sz w:val="20"/>
                <w:szCs w:val="20"/>
              </w:rPr>
              <w:t>（</w:t>
            </w:r>
            <w:r>
              <w:rPr>
                <w:b/>
                <w:bCs/>
                <w:sz w:val="20"/>
                <w:szCs w:val="20"/>
              </w:rPr>
              <w:t>8</w:t>
            </w:r>
            <w:r>
              <w:rPr>
                <w:rFonts w:hint="eastAsia"/>
                <w:b/>
                <w:bCs/>
                <w:sz w:val="20"/>
                <w:szCs w:val="20"/>
              </w:rPr>
              <w:t>）</w:t>
            </w:r>
          </w:p>
        </w:tc>
      </w:tr>
      <w:tr w:rsidR="00000000">
        <w:trPr>
          <w:trHeight w:val="454"/>
          <w:jc w:val="center"/>
        </w:trPr>
        <w:tc>
          <w:tcPr>
            <w:tcW w:w="533" w:type="dxa"/>
          </w:tcPr>
          <w:p w:rsidR="00000000" w:rsidRDefault="00647E35">
            <w:pPr>
              <w:numPr>
                <w:ins w:id="169" w:author="wangyr" w:date="2016-01-15T09:08:00Z"/>
              </w:numPr>
              <w:autoSpaceDE w:val="0"/>
              <w:autoSpaceDN w:val="0"/>
              <w:jc w:val="center"/>
              <w:rPr>
                <w:sz w:val="20"/>
              </w:rPr>
            </w:pPr>
            <w:bookmarkStart w:id="170" w:name="table_cddwysmx_04"/>
            <w:bookmarkEnd w:id="170"/>
            <w:r>
              <w:rPr>
                <w:sz w:val="20"/>
              </w:rPr>
              <w:t>1</w:t>
            </w:r>
          </w:p>
        </w:tc>
        <w:tc>
          <w:tcPr>
            <w:tcW w:w="2540" w:type="dxa"/>
            <w:vAlign w:val="center"/>
          </w:tcPr>
          <w:p w:rsidR="00000000" w:rsidRDefault="00647E35">
            <w:pPr>
              <w:numPr>
                <w:ins w:id="171"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172" w:author="wangyr" w:date="2016-01-15T09:08:00Z"/>
              </w:numPr>
              <w:autoSpaceDE w:val="0"/>
              <w:autoSpaceDN w:val="0"/>
              <w:spacing w:line="300" w:lineRule="auto"/>
              <w:jc w:val="center"/>
              <w:rPr>
                <w:bCs/>
                <w:sz w:val="20"/>
              </w:rPr>
            </w:pPr>
          </w:p>
        </w:tc>
        <w:tc>
          <w:tcPr>
            <w:tcW w:w="851" w:type="dxa"/>
            <w:vAlign w:val="center"/>
          </w:tcPr>
          <w:p w:rsidR="00000000" w:rsidRDefault="00647E35">
            <w:pPr>
              <w:numPr>
                <w:ins w:id="173" w:author="wangyr" w:date="2016-01-15T09:08:00Z"/>
              </w:numPr>
              <w:autoSpaceDE w:val="0"/>
              <w:autoSpaceDN w:val="0"/>
              <w:spacing w:line="300" w:lineRule="auto"/>
              <w:jc w:val="center"/>
              <w:rPr>
                <w:bCs/>
                <w:sz w:val="20"/>
              </w:rPr>
            </w:pPr>
          </w:p>
        </w:tc>
        <w:tc>
          <w:tcPr>
            <w:tcW w:w="3285" w:type="dxa"/>
            <w:vAlign w:val="center"/>
          </w:tcPr>
          <w:p w:rsidR="00000000" w:rsidRDefault="00647E35">
            <w:pPr>
              <w:numPr>
                <w:ins w:id="174"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175" w:author="wangyr" w:date="2016-01-15T09:08:00Z"/>
              </w:numPr>
              <w:autoSpaceDE w:val="0"/>
              <w:autoSpaceDN w:val="0"/>
              <w:spacing w:line="300" w:lineRule="auto"/>
              <w:jc w:val="center"/>
              <w:rPr>
                <w:bCs/>
                <w:sz w:val="20"/>
              </w:rPr>
            </w:pPr>
          </w:p>
        </w:tc>
        <w:tc>
          <w:tcPr>
            <w:tcW w:w="1890" w:type="dxa"/>
            <w:vAlign w:val="center"/>
          </w:tcPr>
          <w:p w:rsidR="00000000" w:rsidRDefault="00647E35">
            <w:pPr>
              <w:numPr>
                <w:ins w:id="176" w:author="wangyr" w:date="2016-01-15T09:08:00Z"/>
              </w:numPr>
              <w:autoSpaceDE w:val="0"/>
              <w:autoSpaceDN w:val="0"/>
              <w:spacing w:line="300" w:lineRule="auto"/>
              <w:jc w:val="center"/>
              <w:rPr>
                <w:bCs/>
                <w:sz w:val="20"/>
              </w:rPr>
            </w:pPr>
          </w:p>
        </w:tc>
        <w:tc>
          <w:tcPr>
            <w:tcW w:w="1889" w:type="dxa"/>
            <w:vAlign w:val="center"/>
          </w:tcPr>
          <w:p w:rsidR="00000000" w:rsidRDefault="00647E35">
            <w:pPr>
              <w:numPr>
                <w:ins w:id="177" w:author="wangyr" w:date="2016-01-15T09:08:00Z"/>
              </w:numPr>
              <w:autoSpaceDE w:val="0"/>
              <w:autoSpaceDN w:val="0"/>
              <w:spacing w:line="300" w:lineRule="auto"/>
              <w:jc w:val="center"/>
              <w:rPr>
                <w:bCs/>
                <w:sz w:val="20"/>
              </w:rPr>
            </w:pPr>
          </w:p>
        </w:tc>
        <w:tc>
          <w:tcPr>
            <w:tcW w:w="894" w:type="dxa"/>
            <w:vAlign w:val="center"/>
          </w:tcPr>
          <w:p w:rsidR="00000000" w:rsidRDefault="00647E35">
            <w:pPr>
              <w:numPr>
                <w:ins w:id="178" w:author="wangyr" w:date="2016-01-15T09:08:00Z"/>
              </w:numPr>
              <w:autoSpaceDE w:val="0"/>
              <w:autoSpaceDN w:val="0"/>
              <w:spacing w:line="300" w:lineRule="auto"/>
              <w:jc w:val="center"/>
              <w:rPr>
                <w:bCs/>
                <w:sz w:val="20"/>
              </w:rPr>
            </w:pPr>
          </w:p>
        </w:tc>
      </w:tr>
      <w:tr w:rsidR="00000000">
        <w:trPr>
          <w:trHeight w:val="454"/>
          <w:jc w:val="center"/>
        </w:trPr>
        <w:tc>
          <w:tcPr>
            <w:tcW w:w="533" w:type="dxa"/>
          </w:tcPr>
          <w:p w:rsidR="00000000" w:rsidRDefault="00647E35">
            <w:pPr>
              <w:numPr>
                <w:ins w:id="179" w:author="wangyr" w:date="2016-01-15T09:08:00Z"/>
              </w:numPr>
              <w:autoSpaceDE w:val="0"/>
              <w:autoSpaceDN w:val="0"/>
              <w:jc w:val="center"/>
              <w:rPr>
                <w:sz w:val="20"/>
              </w:rPr>
            </w:pPr>
            <w:r>
              <w:rPr>
                <w:sz w:val="20"/>
              </w:rPr>
              <w:t>2</w:t>
            </w:r>
          </w:p>
        </w:tc>
        <w:tc>
          <w:tcPr>
            <w:tcW w:w="2540" w:type="dxa"/>
            <w:vAlign w:val="center"/>
          </w:tcPr>
          <w:p w:rsidR="00000000" w:rsidRDefault="00647E35">
            <w:pPr>
              <w:numPr>
                <w:ins w:id="180"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181" w:author="wangyr" w:date="2016-01-15T09:08:00Z"/>
              </w:numPr>
              <w:autoSpaceDE w:val="0"/>
              <w:autoSpaceDN w:val="0"/>
              <w:spacing w:line="300" w:lineRule="auto"/>
              <w:jc w:val="center"/>
              <w:rPr>
                <w:bCs/>
                <w:sz w:val="20"/>
              </w:rPr>
            </w:pPr>
          </w:p>
        </w:tc>
        <w:tc>
          <w:tcPr>
            <w:tcW w:w="851" w:type="dxa"/>
            <w:vAlign w:val="center"/>
          </w:tcPr>
          <w:p w:rsidR="00000000" w:rsidRDefault="00647E35">
            <w:pPr>
              <w:numPr>
                <w:ins w:id="182" w:author="wangyr" w:date="2016-01-15T09:08:00Z"/>
              </w:numPr>
              <w:autoSpaceDE w:val="0"/>
              <w:autoSpaceDN w:val="0"/>
              <w:spacing w:line="300" w:lineRule="auto"/>
              <w:jc w:val="center"/>
              <w:rPr>
                <w:bCs/>
                <w:sz w:val="20"/>
              </w:rPr>
            </w:pPr>
          </w:p>
        </w:tc>
        <w:tc>
          <w:tcPr>
            <w:tcW w:w="3285" w:type="dxa"/>
            <w:vAlign w:val="center"/>
          </w:tcPr>
          <w:p w:rsidR="00000000" w:rsidRDefault="00647E35">
            <w:pPr>
              <w:numPr>
                <w:ins w:id="183"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184" w:author="wangyr" w:date="2016-01-15T09:08:00Z"/>
              </w:numPr>
              <w:autoSpaceDE w:val="0"/>
              <w:autoSpaceDN w:val="0"/>
              <w:spacing w:line="300" w:lineRule="auto"/>
              <w:jc w:val="center"/>
              <w:rPr>
                <w:bCs/>
                <w:sz w:val="20"/>
              </w:rPr>
            </w:pPr>
          </w:p>
        </w:tc>
        <w:tc>
          <w:tcPr>
            <w:tcW w:w="1890" w:type="dxa"/>
            <w:vAlign w:val="center"/>
          </w:tcPr>
          <w:p w:rsidR="00000000" w:rsidRDefault="00647E35">
            <w:pPr>
              <w:numPr>
                <w:ins w:id="185" w:author="wangyr" w:date="2016-01-15T09:08:00Z"/>
              </w:numPr>
              <w:autoSpaceDE w:val="0"/>
              <w:autoSpaceDN w:val="0"/>
              <w:spacing w:line="300" w:lineRule="auto"/>
              <w:jc w:val="center"/>
              <w:rPr>
                <w:bCs/>
                <w:sz w:val="20"/>
              </w:rPr>
            </w:pPr>
          </w:p>
        </w:tc>
        <w:tc>
          <w:tcPr>
            <w:tcW w:w="1889" w:type="dxa"/>
            <w:vAlign w:val="center"/>
          </w:tcPr>
          <w:p w:rsidR="00000000" w:rsidRDefault="00647E35">
            <w:pPr>
              <w:numPr>
                <w:ins w:id="186" w:author="wangyr" w:date="2016-01-15T09:08:00Z"/>
              </w:numPr>
              <w:autoSpaceDE w:val="0"/>
              <w:autoSpaceDN w:val="0"/>
              <w:spacing w:line="300" w:lineRule="auto"/>
              <w:jc w:val="center"/>
              <w:rPr>
                <w:bCs/>
                <w:sz w:val="20"/>
              </w:rPr>
            </w:pPr>
          </w:p>
        </w:tc>
        <w:tc>
          <w:tcPr>
            <w:tcW w:w="894" w:type="dxa"/>
            <w:vAlign w:val="center"/>
          </w:tcPr>
          <w:p w:rsidR="00000000" w:rsidRDefault="00647E35">
            <w:pPr>
              <w:numPr>
                <w:ins w:id="187" w:author="wangyr" w:date="2016-01-15T09:08:00Z"/>
              </w:numPr>
              <w:autoSpaceDE w:val="0"/>
              <w:autoSpaceDN w:val="0"/>
              <w:spacing w:line="300" w:lineRule="auto"/>
              <w:jc w:val="center"/>
              <w:rPr>
                <w:bCs/>
                <w:sz w:val="20"/>
              </w:rPr>
            </w:pPr>
          </w:p>
        </w:tc>
      </w:tr>
      <w:tr w:rsidR="00000000">
        <w:trPr>
          <w:trHeight w:val="454"/>
          <w:jc w:val="center"/>
        </w:trPr>
        <w:tc>
          <w:tcPr>
            <w:tcW w:w="533" w:type="dxa"/>
          </w:tcPr>
          <w:p w:rsidR="00000000" w:rsidRDefault="00647E35">
            <w:pPr>
              <w:numPr>
                <w:ins w:id="188" w:author="wangyr" w:date="2016-01-15T09:08:00Z"/>
              </w:numPr>
              <w:autoSpaceDE w:val="0"/>
              <w:autoSpaceDN w:val="0"/>
              <w:jc w:val="center"/>
              <w:rPr>
                <w:sz w:val="20"/>
              </w:rPr>
            </w:pPr>
            <w:r>
              <w:rPr>
                <w:sz w:val="20"/>
              </w:rPr>
              <w:t>3</w:t>
            </w:r>
          </w:p>
        </w:tc>
        <w:tc>
          <w:tcPr>
            <w:tcW w:w="2540" w:type="dxa"/>
            <w:vAlign w:val="center"/>
          </w:tcPr>
          <w:p w:rsidR="00000000" w:rsidRDefault="00647E35">
            <w:pPr>
              <w:numPr>
                <w:ins w:id="189"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190" w:author="wangyr" w:date="2016-01-15T09:08:00Z"/>
              </w:numPr>
              <w:autoSpaceDE w:val="0"/>
              <w:autoSpaceDN w:val="0"/>
              <w:spacing w:line="300" w:lineRule="auto"/>
              <w:jc w:val="center"/>
              <w:rPr>
                <w:bCs/>
                <w:sz w:val="20"/>
              </w:rPr>
            </w:pPr>
          </w:p>
        </w:tc>
        <w:tc>
          <w:tcPr>
            <w:tcW w:w="851" w:type="dxa"/>
            <w:vAlign w:val="center"/>
          </w:tcPr>
          <w:p w:rsidR="00000000" w:rsidRDefault="00647E35">
            <w:pPr>
              <w:numPr>
                <w:ins w:id="191" w:author="wangyr" w:date="2016-01-15T09:08:00Z"/>
              </w:numPr>
              <w:autoSpaceDE w:val="0"/>
              <w:autoSpaceDN w:val="0"/>
              <w:spacing w:line="300" w:lineRule="auto"/>
              <w:jc w:val="center"/>
              <w:rPr>
                <w:bCs/>
                <w:sz w:val="20"/>
              </w:rPr>
            </w:pPr>
          </w:p>
        </w:tc>
        <w:tc>
          <w:tcPr>
            <w:tcW w:w="3285" w:type="dxa"/>
            <w:vAlign w:val="center"/>
          </w:tcPr>
          <w:p w:rsidR="00000000" w:rsidRDefault="00647E35">
            <w:pPr>
              <w:numPr>
                <w:ins w:id="192"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193" w:author="wangyr" w:date="2016-01-15T09:08:00Z"/>
              </w:numPr>
              <w:autoSpaceDE w:val="0"/>
              <w:autoSpaceDN w:val="0"/>
              <w:spacing w:line="300" w:lineRule="auto"/>
              <w:jc w:val="center"/>
              <w:rPr>
                <w:bCs/>
                <w:sz w:val="20"/>
              </w:rPr>
            </w:pPr>
          </w:p>
        </w:tc>
        <w:tc>
          <w:tcPr>
            <w:tcW w:w="1890" w:type="dxa"/>
            <w:vAlign w:val="center"/>
          </w:tcPr>
          <w:p w:rsidR="00000000" w:rsidRDefault="00647E35">
            <w:pPr>
              <w:numPr>
                <w:ins w:id="194" w:author="wangyr" w:date="2016-01-15T09:08:00Z"/>
              </w:numPr>
              <w:autoSpaceDE w:val="0"/>
              <w:autoSpaceDN w:val="0"/>
              <w:spacing w:line="300" w:lineRule="auto"/>
              <w:jc w:val="center"/>
              <w:rPr>
                <w:bCs/>
                <w:sz w:val="20"/>
              </w:rPr>
            </w:pPr>
          </w:p>
        </w:tc>
        <w:tc>
          <w:tcPr>
            <w:tcW w:w="1889" w:type="dxa"/>
            <w:vAlign w:val="center"/>
          </w:tcPr>
          <w:p w:rsidR="00000000" w:rsidRDefault="00647E35">
            <w:pPr>
              <w:numPr>
                <w:ins w:id="195" w:author="wangyr" w:date="2016-01-15T09:08:00Z"/>
              </w:numPr>
              <w:autoSpaceDE w:val="0"/>
              <w:autoSpaceDN w:val="0"/>
              <w:spacing w:line="300" w:lineRule="auto"/>
              <w:jc w:val="center"/>
              <w:rPr>
                <w:bCs/>
                <w:sz w:val="20"/>
              </w:rPr>
            </w:pPr>
          </w:p>
        </w:tc>
        <w:tc>
          <w:tcPr>
            <w:tcW w:w="894" w:type="dxa"/>
            <w:vAlign w:val="center"/>
          </w:tcPr>
          <w:p w:rsidR="00000000" w:rsidRDefault="00647E35">
            <w:pPr>
              <w:numPr>
                <w:ins w:id="196" w:author="wangyr" w:date="2016-01-15T09:08:00Z"/>
              </w:numPr>
              <w:autoSpaceDE w:val="0"/>
              <w:autoSpaceDN w:val="0"/>
              <w:spacing w:line="300" w:lineRule="auto"/>
              <w:jc w:val="center"/>
              <w:rPr>
                <w:bCs/>
                <w:sz w:val="20"/>
              </w:rPr>
            </w:pPr>
          </w:p>
        </w:tc>
      </w:tr>
      <w:tr w:rsidR="00000000">
        <w:trPr>
          <w:trHeight w:val="454"/>
          <w:jc w:val="center"/>
        </w:trPr>
        <w:tc>
          <w:tcPr>
            <w:tcW w:w="533" w:type="dxa"/>
          </w:tcPr>
          <w:p w:rsidR="00000000" w:rsidRDefault="00647E35">
            <w:pPr>
              <w:numPr>
                <w:ins w:id="197" w:author="wangyr" w:date="2016-01-15T09:08:00Z"/>
              </w:numPr>
              <w:autoSpaceDE w:val="0"/>
              <w:autoSpaceDN w:val="0"/>
              <w:jc w:val="center"/>
              <w:rPr>
                <w:sz w:val="20"/>
              </w:rPr>
            </w:pPr>
            <w:r>
              <w:rPr>
                <w:sz w:val="20"/>
              </w:rPr>
              <w:t>4</w:t>
            </w:r>
          </w:p>
        </w:tc>
        <w:tc>
          <w:tcPr>
            <w:tcW w:w="2540" w:type="dxa"/>
            <w:vAlign w:val="center"/>
          </w:tcPr>
          <w:p w:rsidR="00000000" w:rsidRDefault="00647E35">
            <w:pPr>
              <w:numPr>
                <w:ins w:id="198"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199" w:author="wangyr" w:date="2016-01-15T09:08:00Z"/>
              </w:numPr>
              <w:autoSpaceDE w:val="0"/>
              <w:autoSpaceDN w:val="0"/>
              <w:spacing w:line="300" w:lineRule="auto"/>
              <w:jc w:val="center"/>
              <w:rPr>
                <w:bCs/>
                <w:sz w:val="20"/>
              </w:rPr>
            </w:pPr>
          </w:p>
        </w:tc>
        <w:tc>
          <w:tcPr>
            <w:tcW w:w="851" w:type="dxa"/>
            <w:vAlign w:val="center"/>
          </w:tcPr>
          <w:p w:rsidR="00000000" w:rsidRDefault="00647E35">
            <w:pPr>
              <w:numPr>
                <w:ins w:id="200" w:author="wangyr" w:date="2016-01-15T09:08:00Z"/>
              </w:numPr>
              <w:autoSpaceDE w:val="0"/>
              <w:autoSpaceDN w:val="0"/>
              <w:spacing w:line="300" w:lineRule="auto"/>
              <w:jc w:val="center"/>
              <w:rPr>
                <w:bCs/>
                <w:sz w:val="20"/>
              </w:rPr>
            </w:pPr>
          </w:p>
        </w:tc>
        <w:tc>
          <w:tcPr>
            <w:tcW w:w="3285" w:type="dxa"/>
            <w:vAlign w:val="center"/>
          </w:tcPr>
          <w:p w:rsidR="00000000" w:rsidRDefault="00647E35">
            <w:pPr>
              <w:numPr>
                <w:ins w:id="201"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02" w:author="wangyr" w:date="2016-01-15T09:08:00Z"/>
              </w:numPr>
              <w:autoSpaceDE w:val="0"/>
              <w:autoSpaceDN w:val="0"/>
              <w:spacing w:line="300" w:lineRule="auto"/>
              <w:jc w:val="center"/>
              <w:rPr>
                <w:bCs/>
                <w:sz w:val="20"/>
              </w:rPr>
            </w:pPr>
          </w:p>
        </w:tc>
        <w:tc>
          <w:tcPr>
            <w:tcW w:w="1890" w:type="dxa"/>
            <w:vAlign w:val="center"/>
          </w:tcPr>
          <w:p w:rsidR="00000000" w:rsidRDefault="00647E35">
            <w:pPr>
              <w:numPr>
                <w:ins w:id="203" w:author="wangyr" w:date="2016-01-15T09:08:00Z"/>
              </w:numPr>
              <w:autoSpaceDE w:val="0"/>
              <w:autoSpaceDN w:val="0"/>
              <w:spacing w:line="300" w:lineRule="auto"/>
              <w:jc w:val="center"/>
              <w:rPr>
                <w:bCs/>
                <w:sz w:val="20"/>
              </w:rPr>
            </w:pPr>
          </w:p>
        </w:tc>
        <w:tc>
          <w:tcPr>
            <w:tcW w:w="1889" w:type="dxa"/>
            <w:vAlign w:val="center"/>
          </w:tcPr>
          <w:p w:rsidR="00000000" w:rsidRDefault="00647E35">
            <w:pPr>
              <w:numPr>
                <w:ins w:id="204" w:author="wangyr" w:date="2016-01-15T09:08:00Z"/>
              </w:numPr>
              <w:autoSpaceDE w:val="0"/>
              <w:autoSpaceDN w:val="0"/>
              <w:spacing w:line="300" w:lineRule="auto"/>
              <w:jc w:val="center"/>
              <w:rPr>
                <w:bCs/>
                <w:sz w:val="20"/>
              </w:rPr>
            </w:pPr>
          </w:p>
        </w:tc>
        <w:tc>
          <w:tcPr>
            <w:tcW w:w="894" w:type="dxa"/>
            <w:vAlign w:val="center"/>
          </w:tcPr>
          <w:p w:rsidR="00000000" w:rsidRDefault="00647E35">
            <w:pPr>
              <w:numPr>
                <w:ins w:id="205" w:author="wangyr" w:date="2016-01-15T09:08:00Z"/>
              </w:numPr>
              <w:autoSpaceDE w:val="0"/>
              <w:autoSpaceDN w:val="0"/>
              <w:spacing w:line="300" w:lineRule="auto"/>
              <w:jc w:val="center"/>
              <w:rPr>
                <w:bCs/>
                <w:sz w:val="20"/>
              </w:rPr>
            </w:pPr>
          </w:p>
        </w:tc>
      </w:tr>
      <w:tr w:rsidR="00000000">
        <w:trPr>
          <w:trHeight w:val="454"/>
          <w:jc w:val="center"/>
        </w:trPr>
        <w:tc>
          <w:tcPr>
            <w:tcW w:w="533" w:type="dxa"/>
          </w:tcPr>
          <w:p w:rsidR="00000000" w:rsidRDefault="00647E35">
            <w:pPr>
              <w:numPr>
                <w:ins w:id="206" w:author="wangyr" w:date="2016-01-15T09:08:00Z"/>
              </w:numPr>
              <w:autoSpaceDE w:val="0"/>
              <w:autoSpaceDN w:val="0"/>
              <w:jc w:val="center"/>
              <w:rPr>
                <w:sz w:val="20"/>
              </w:rPr>
            </w:pPr>
            <w:r>
              <w:rPr>
                <w:sz w:val="20"/>
              </w:rPr>
              <w:t>5</w:t>
            </w:r>
          </w:p>
        </w:tc>
        <w:tc>
          <w:tcPr>
            <w:tcW w:w="2540" w:type="dxa"/>
            <w:vAlign w:val="center"/>
          </w:tcPr>
          <w:p w:rsidR="00000000" w:rsidRDefault="00647E35">
            <w:pPr>
              <w:numPr>
                <w:ins w:id="207"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08" w:author="wangyr" w:date="2016-01-15T09:08:00Z"/>
              </w:numPr>
              <w:autoSpaceDE w:val="0"/>
              <w:autoSpaceDN w:val="0"/>
              <w:spacing w:line="300" w:lineRule="auto"/>
              <w:jc w:val="center"/>
              <w:rPr>
                <w:bCs/>
                <w:sz w:val="20"/>
              </w:rPr>
            </w:pPr>
          </w:p>
        </w:tc>
        <w:tc>
          <w:tcPr>
            <w:tcW w:w="851" w:type="dxa"/>
            <w:vAlign w:val="center"/>
          </w:tcPr>
          <w:p w:rsidR="00000000" w:rsidRDefault="00647E35">
            <w:pPr>
              <w:numPr>
                <w:ins w:id="209" w:author="wangyr" w:date="2016-01-15T09:08:00Z"/>
              </w:numPr>
              <w:autoSpaceDE w:val="0"/>
              <w:autoSpaceDN w:val="0"/>
              <w:spacing w:line="300" w:lineRule="auto"/>
              <w:jc w:val="center"/>
              <w:rPr>
                <w:bCs/>
                <w:sz w:val="20"/>
              </w:rPr>
            </w:pPr>
          </w:p>
        </w:tc>
        <w:tc>
          <w:tcPr>
            <w:tcW w:w="3285" w:type="dxa"/>
            <w:vAlign w:val="center"/>
          </w:tcPr>
          <w:p w:rsidR="00000000" w:rsidRDefault="00647E35">
            <w:pPr>
              <w:numPr>
                <w:ins w:id="210"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11" w:author="wangyr" w:date="2016-01-15T09:08:00Z"/>
              </w:numPr>
              <w:autoSpaceDE w:val="0"/>
              <w:autoSpaceDN w:val="0"/>
              <w:spacing w:line="300" w:lineRule="auto"/>
              <w:jc w:val="center"/>
              <w:rPr>
                <w:bCs/>
                <w:sz w:val="20"/>
              </w:rPr>
            </w:pPr>
          </w:p>
        </w:tc>
        <w:tc>
          <w:tcPr>
            <w:tcW w:w="1890" w:type="dxa"/>
            <w:vAlign w:val="center"/>
          </w:tcPr>
          <w:p w:rsidR="00000000" w:rsidRDefault="00647E35">
            <w:pPr>
              <w:numPr>
                <w:ins w:id="212" w:author="wangyr" w:date="2016-01-15T09:08:00Z"/>
              </w:numPr>
              <w:autoSpaceDE w:val="0"/>
              <w:autoSpaceDN w:val="0"/>
              <w:spacing w:line="300" w:lineRule="auto"/>
              <w:jc w:val="center"/>
              <w:rPr>
                <w:bCs/>
                <w:sz w:val="20"/>
              </w:rPr>
            </w:pPr>
          </w:p>
        </w:tc>
        <w:tc>
          <w:tcPr>
            <w:tcW w:w="1889" w:type="dxa"/>
            <w:vAlign w:val="center"/>
          </w:tcPr>
          <w:p w:rsidR="00000000" w:rsidRDefault="00647E35">
            <w:pPr>
              <w:numPr>
                <w:ins w:id="213" w:author="wangyr" w:date="2016-01-15T09:08:00Z"/>
              </w:numPr>
              <w:autoSpaceDE w:val="0"/>
              <w:autoSpaceDN w:val="0"/>
              <w:spacing w:line="300" w:lineRule="auto"/>
              <w:jc w:val="center"/>
              <w:rPr>
                <w:bCs/>
                <w:sz w:val="20"/>
              </w:rPr>
            </w:pPr>
          </w:p>
        </w:tc>
        <w:tc>
          <w:tcPr>
            <w:tcW w:w="894" w:type="dxa"/>
            <w:vAlign w:val="center"/>
          </w:tcPr>
          <w:p w:rsidR="00000000" w:rsidRDefault="00647E35">
            <w:pPr>
              <w:numPr>
                <w:ins w:id="214" w:author="wangyr" w:date="2016-01-15T09:08:00Z"/>
              </w:numPr>
              <w:autoSpaceDE w:val="0"/>
              <w:autoSpaceDN w:val="0"/>
              <w:spacing w:line="300" w:lineRule="auto"/>
              <w:jc w:val="center"/>
              <w:rPr>
                <w:bCs/>
                <w:sz w:val="20"/>
              </w:rPr>
            </w:pPr>
          </w:p>
        </w:tc>
      </w:tr>
      <w:tr w:rsidR="00000000">
        <w:trPr>
          <w:trHeight w:val="454"/>
          <w:jc w:val="center"/>
        </w:trPr>
        <w:tc>
          <w:tcPr>
            <w:tcW w:w="533" w:type="dxa"/>
          </w:tcPr>
          <w:p w:rsidR="00000000" w:rsidRDefault="00647E35">
            <w:pPr>
              <w:numPr>
                <w:ins w:id="215" w:author="wangyr" w:date="2016-01-15T09:08:00Z"/>
              </w:numPr>
              <w:autoSpaceDE w:val="0"/>
              <w:autoSpaceDN w:val="0"/>
              <w:jc w:val="center"/>
              <w:rPr>
                <w:sz w:val="20"/>
              </w:rPr>
            </w:pPr>
            <w:r>
              <w:rPr>
                <w:sz w:val="20"/>
              </w:rPr>
              <w:t>6</w:t>
            </w:r>
          </w:p>
        </w:tc>
        <w:tc>
          <w:tcPr>
            <w:tcW w:w="2540" w:type="dxa"/>
            <w:vAlign w:val="center"/>
          </w:tcPr>
          <w:p w:rsidR="00000000" w:rsidRDefault="00647E35">
            <w:pPr>
              <w:numPr>
                <w:ins w:id="216"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17" w:author="wangyr" w:date="2016-01-15T09:08:00Z"/>
              </w:numPr>
              <w:autoSpaceDE w:val="0"/>
              <w:autoSpaceDN w:val="0"/>
              <w:spacing w:line="300" w:lineRule="auto"/>
              <w:jc w:val="center"/>
              <w:rPr>
                <w:bCs/>
                <w:sz w:val="20"/>
              </w:rPr>
            </w:pPr>
          </w:p>
        </w:tc>
        <w:tc>
          <w:tcPr>
            <w:tcW w:w="851" w:type="dxa"/>
            <w:vAlign w:val="center"/>
          </w:tcPr>
          <w:p w:rsidR="00000000" w:rsidRDefault="00647E35">
            <w:pPr>
              <w:numPr>
                <w:ins w:id="218" w:author="wangyr" w:date="2016-01-15T09:08:00Z"/>
              </w:numPr>
              <w:autoSpaceDE w:val="0"/>
              <w:autoSpaceDN w:val="0"/>
              <w:spacing w:line="300" w:lineRule="auto"/>
              <w:jc w:val="center"/>
              <w:rPr>
                <w:bCs/>
                <w:sz w:val="20"/>
              </w:rPr>
            </w:pPr>
          </w:p>
        </w:tc>
        <w:tc>
          <w:tcPr>
            <w:tcW w:w="3285" w:type="dxa"/>
            <w:vAlign w:val="center"/>
          </w:tcPr>
          <w:p w:rsidR="00000000" w:rsidRDefault="00647E35">
            <w:pPr>
              <w:numPr>
                <w:ins w:id="219"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20" w:author="wangyr" w:date="2016-01-15T09:08:00Z"/>
              </w:numPr>
              <w:autoSpaceDE w:val="0"/>
              <w:autoSpaceDN w:val="0"/>
              <w:spacing w:line="300" w:lineRule="auto"/>
              <w:jc w:val="center"/>
              <w:rPr>
                <w:bCs/>
                <w:sz w:val="20"/>
              </w:rPr>
            </w:pPr>
          </w:p>
        </w:tc>
        <w:tc>
          <w:tcPr>
            <w:tcW w:w="1890" w:type="dxa"/>
            <w:vAlign w:val="center"/>
          </w:tcPr>
          <w:p w:rsidR="00000000" w:rsidRDefault="00647E35">
            <w:pPr>
              <w:numPr>
                <w:ins w:id="221" w:author="wangyr" w:date="2016-01-15T09:08:00Z"/>
              </w:numPr>
              <w:autoSpaceDE w:val="0"/>
              <w:autoSpaceDN w:val="0"/>
              <w:spacing w:line="300" w:lineRule="auto"/>
              <w:jc w:val="center"/>
              <w:rPr>
                <w:bCs/>
                <w:sz w:val="20"/>
              </w:rPr>
            </w:pPr>
          </w:p>
        </w:tc>
        <w:tc>
          <w:tcPr>
            <w:tcW w:w="1889" w:type="dxa"/>
            <w:vAlign w:val="center"/>
          </w:tcPr>
          <w:p w:rsidR="00000000" w:rsidRDefault="00647E35">
            <w:pPr>
              <w:numPr>
                <w:ins w:id="222" w:author="wangyr" w:date="2016-01-15T09:08:00Z"/>
              </w:numPr>
              <w:autoSpaceDE w:val="0"/>
              <w:autoSpaceDN w:val="0"/>
              <w:spacing w:line="300" w:lineRule="auto"/>
              <w:jc w:val="center"/>
              <w:rPr>
                <w:bCs/>
                <w:sz w:val="20"/>
              </w:rPr>
            </w:pPr>
          </w:p>
        </w:tc>
        <w:tc>
          <w:tcPr>
            <w:tcW w:w="894" w:type="dxa"/>
            <w:vAlign w:val="center"/>
          </w:tcPr>
          <w:p w:rsidR="00000000" w:rsidRDefault="00647E35">
            <w:pPr>
              <w:numPr>
                <w:ins w:id="223" w:author="wangyr" w:date="2016-01-15T09:08:00Z"/>
              </w:numPr>
              <w:autoSpaceDE w:val="0"/>
              <w:autoSpaceDN w:val="0"/>
              <w:spacing w:line="300" w:lineRule="auto"/>
              <w:jc w:val="center"/>
              <w:rPr>
                <w:bCs/>
                <w:sz w:val="20"/>
              </w:rPr>
            </w:pPr>
          </w:p>
        </w:tc>
      </w:tr>
      <w:tr w:rsidR="00000000">
        <w:trPr>
          <w:trHeight w:val="454"/>
          <w:jc w:val="center"/>
        </w:trPr>
        <w:tc>
          <w:tcPr>
            <w:tcW w:w="533" w:type="dxa"/>
          </w:tcPr>
          <w:p w:rsidR="00000000" w:rsidRDefault="00647E35">
            <w:pPr>
              <w:numPr>
                <w:ins w:id="224" w:author="wangyr" w:date="2016-01-15T09:08:00Z"/>
              </w:numPr>
              <w:autoSpaceDE w:val="0"/>
              <w:autoSpaceDN w:val="0"/>
              <w:jc w:val="center"/>
              <w:rPr>
                <w:sz w:val="20"/>
              </w:rPr>
            </w:pPr>
            <w:r>
              <w:rPr>
                <w:sz w:val="20"/>
              </w:rPr>
              <w:t>7</w:t>
            </w:r>
          </w:p>
        </w:tc>
        <w:tc>
          <w:tcPr>
            <w:tcW w:w="2540" w:type="dxa"/>
            <w:vAlign w:val="center"/>
          </w:tcPr>
          <w:p w:rsidR="00000000" w:rsidRDefault="00647E35">
            <w:pPr>
              <w:numPr>
                <w:ins w:id="225"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26" w:author="wangyr" w:date="2016-01-15T09:08:00Z"/>
              </w:numPr>
              <w:autoSpaceDE w:val="0"/>
              <w:autoSpaceDN w:val="0"/>
              <w:spacing w:line="300" w:lineRule="auto"/>
              <w:jc w:val="center"/>
              <w:rPr>
                <w:bCs/>
                <w:sz w:val="20"/>
              </w:rPr>
            </w:pPr>
          </w:p>
        </w:tc>
        <w:tc>
          <w:tcPr>
            <w:tcW w:w="851" w:type="dxa"/>
            <w:vAlign w:val="center"/>
          </w:tcPr>
          <w:p w:rsidR="00000000" w:rsidRDefault="00647E35">
            <w:pPr>
              <w:numPr>
                <w:ins w:id="227" w:author="wangyr" w:date="2016-01-15T09:08:00Z"/>
              </w:numPr>
              <w:autoSpaceDE w:val="0"/>
              <w:autoSpaceDN w:val="0"/>
              <w:spacing w:line="300" w:lineRule="auto"/>
              <w:jc w:val="center"/>
              <w:rPr>
                <w:bCs/>
                <w:sz w:val="20"/>
              </w:rPr>
            </w:pPr>
          </w:p>
        </w:tc>
        <w:tc>
          <w:tcPr>
            <w:tcW w:w="3285" w:type="dxa"/>
            <w:vAlign w:val="center"/>
          </w:tcPr>
          <w:p w:rsidR="00000000" w:rsidRDefault="00647E35">
            <w:pPr>
              <w:numPr>
                <w:ins w:id="228"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29" w:author="wangyr" w:date="2016-01-15T09:08:00Z"/>
              </w:numPr>
              <w:autoSpaceDE w:val="0"/>
              <w:autoSpaceDN w:val="0"/>
              <w:spacing w:line="300" w:lineRule="auto"/>
              <w:jc w:val="center"/>
              <w:rPr>
                <w:bCs/>
                <w:sz w:val="20"/>
              </w:rPr>
            </w:pPr>
          </w:p>
        </w:tc>
        <w:tc>
          <w:tcPr>
            <w:tcW w:w="1890" w:type="dxa"/>
            <w:vAlign w:val="center"/>
          </w:tcPr>
          <w:p w:rsidR="00000000" w:rsidRDefault="00647E35">
            <w:pPr>
              <w:numPr>
                <w:ins w:id="230" w:author="wangyr" w:date="2016-01-15T09:08:00Z"/>
              </w:numPr>
              <w:autoSpaceDE w:val="0"/>
              <w:autoSpaceDN w:val="0"/>
              <w:spacing w:line="300" w:lineRule="auto"/>
              <w:jc w:val="center"/>
              <w:rPr>
                <w:bCs/>
                <w:sz w:val="20"/>
              </w:rPr>
            </w:pPr>
          </w:p>
        </w:tc>
        <w:tc>
          <w:tcPr>
            <w:tcW w:w="1889" w:type="dxa"/>
            <w:vAlign w:val="center"/>
          </w:tcPr>
          <w:p w:rsidR="00000000" w:rsidRDefault="00647E35">
            <w:pPr>
              <w:numPr>
                <w:ins w:id="231" w:author="wangyr" w:date="2016-01-15T09:08:00Z"/>
              </w:numPr>
              <w:autoSpaceDE w:val="0"/>
              <w:autoSpaceDN w:val="0"/>
              <w:spacing w:line="300" w:lineRule="auto"/>
              <w:jc w:val="center"/>
              <w:rPr>
                <w:bCs/>
                <w:sz w:val="20"/>
              </w:rPr>
            </w:pPr>
          </w:p>
        </w:tc>
        <w:tc>
          <w:tcPr>
            <w:tcW w:w="894" w:type="dxa"/>
            <w:vAlign w:val="center"/>
          </w:tcPr>
          <w:p w:rsidR="00000000" w:rsidRDefault="00647E35">
            <w:pPr>
              <w:numPr>
                <w:ins w:id="232" w:author="wangyr" w:date="2016-01-15T09:08:00Z"/>
              </w:numPr>
              <w:autoSpaceDE w:val="0"/>
              <w:autoSpaceDN w:val="0"/>
              <w:spacing w:line="300" w:lineRule="auto"/>
              <w:jc w:val="center"/>
              <w:rPr>
                <w:bCs/>
                <w:sz w:val="20"/>
              </w:rPr>
            </w:pPr>
          </w:p>
        </w:tc>
      </w:tr>
      <w:tr w:rsidR="00000000">
        <w:trPr>
          <w:trHeight w:val="454"/>
          <w:jc w:val="center"/>
        </w:trPr>
        <w:tc>
          <w:tcPr>
            <w:tcW w:w="533" w:type="dxa"/>
          </w:tcPr>
          <w:p w:rsidR="00000000" w:rsidRDefault="00647E35">
            <w:pPr>
              <w:numPr>
                <w:ins w:id="233" w:author="wangyr" w:date="2016-01-15T09:08:00Z"/>
              </w:numPr>
              <w:autoSpaceDE w:val="0"/>
              <w:autoSpaceDN w:val="0"/>
              <w:jc w:val="center"/>
              <w:rPr>
                <w:sz w:val="20"/>
              </w:rPr>
            </w:pPr>
            <w:r>
              <w:rPr>
                <w:sz w:val="20"/>
              </w:rPr>
              <w:t>8</w:t>
            </w:r>
          </w:p>
        </w:tc>
        <w:tc>
          <w:tcPr>
            <w:tcW w:w="2540" w:type="dxa"/>
            <w:vAlign w:val="center"/>
          </w:tcPr>
          <w:p w:rsidR="00000000" w:rsidRDefault="00647E35">
            <w:pPr>
              <w:numPr>
                <w:ins w:id="234"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35" w:author="wangyr" w:date="2016-01-15T09:08:00Z"/>
              </w:numPr>
              <w:autoSpaceDE w:val="0"/>
              <w:autoSpaceDN w:val="0"/>
              <w:spacing w:line="300" w:lineRule="auto"/>
              <w:jc w:val="center"/>
              <w:rPr>
                <w:bCs/>
                <w:sz w:val="20"/>
              </w:rPr>
            </w:pPr>
          </w:p>
        </w:tc>
        <w:tc>
          <w:tcPr>
            <w:tcW w:w="851" w:type="dxa"/>
            <w:vAlign w:val="center"/>
          </w:tcPr>
          <w:p w:rsidR="00000000" w:rsidRDefault="00647E35">
            <w:pPr>
              <w:numPr>
                <w:ins w:id="236" w:author="wangyr" w:date="2016-01-15T09:08:00Z"/>
              </w:numPr>
              <w:autoSpaceDE w:val="0"/>
              <w:autoSpaceDN w:val="0"/>
              <w:spacing w:line="300" w:lineRule="auto"/>
              <w:jc w:val="center"/>
              <w:rPr>
                <w:bCs/>
                <w:sz w:val="20"/>
              </w:rPr>
            </w:pPr>
          </w:p>
        </w:tc>
        <w:tc>
          <w:tcPr>
            <w:tcW w:w="3285" w:type="dxa"/>
            <w:vAlign w:val="center"/>
          </w:tcPr>
          <w:p w:rsidR="00000000" w:rsidRDefault="00647E35">
            <w:pPr>
              <w:numPr>
                <w:ins w:id="237"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38" w:author="wangyr" w:date="2016-01-15T09:08:00Z"/>
              </w:numPr>
              <w:autoSpaceDE w:val="0"/>
              <w:autoSpaceDN w:val="0"/>
              <w:spacing w:line="300" w:lineRule="auto"/>
              <w:jc w:val="center"/>
              <w:rPr>
                <w:bCs/>
                <w:sz w:val="20"/>
              </w:rPr>
            </w:pPr>
          </w:p>
        </w:tc>
        <w:tc>
          <w:tcPr>
            <w:tcW w:w="1890" w:type="dxa"/>
            <w:vAlign w:val="center"/>
          </w:tcPr>
          <w:p w:rsidR="00000000" w:rsidRDefault="00647E35">
            <w:pPr>
              <w:numPr>
                <w:ins w:id="239" w:author="wangyr" w:date="2016-01-15T09:08:00Z"/>
              </w:numPr>
              <w:autoSpaceDE w:val="0"/>
              <w:autoSpaceDN w:val="0"/>
              <w:spacing w:line="300" w:lineRule="auto"/>
              <w:jc w:val="center"/>
              <w:rPr>
                <w:bCs/>
                <w:sz w:val="20"/>
              </w:rPr>
            </w:pPr>
          </w:p>
        </w:tc>
        <w:tc>
          <w:tcPr>
            <w:tcW w:w="1889" w:type="dxa"/>
            <w:vAlign w:val="center"/>
          </w:tcPr>
          <w:p w:rsidR="00000000" w:rsidRDefault="00647E35">
            <w:pPr>
              <w:numPr>
                <w:ins w:id="240" w:author="wangyr" w:date="2016-01-15T09:08:00Z"/>
              </w:numPr>
              <w:autoSpaceDE w:val="0"/>
              <w:autoSpaceDN w:val="0"/>
              <w:spacing w:line="300" w:lineRule="auto"/>
              <w:jc w:val="center"/>
              <w:rPr>
                <w:bCs/>
                <w:sz w:val="20"/>
              </w:rPr>
            </w:pPr>
          </w:p>
        </w:tc>
        <w:tc>
          <w:tcPr>
            <w:tcW w:w="894" w:type="dxa"/>
            <w:vAlign w:val="center"/>
          </w:tcPr>
          <w:p w:rsidR="00000000" w:rsidRDefault="00647E35">
            <w:pPr>
              <w:numPr>
                <w:ins w:id="241" w:author="wangyr" w:date="2016-01-15T09:08:00Z"/>
              </w:numPr>
              <w:autoSpaceDE w:val="0"/>
              <w:autoSpaceDN w:val="0"/>
              <w:spacing w:line="300" w:lineRule="auto"/>
              <w:jc w:val="center"/>
              <w:rPr>
                <w:bCs/>
                <w:sz w:val="20"/>
              </w:rPr>
            </w:pPr>
          </w:p>
        </w:tc>
      </w:tr>
      <w:tr w:rsidR="00000000">
        <w:trPr>
          <w:trHeight w:val="454"/>
          <w:jc w:val="center"/>
        </w:trPr>
        <w:tc>
          <w:tcPr>
            <w:tcW w:w="533" w:type="dxa"/>
          </w:tcPr>
          <w:p w:rsidR="00000000" w:rsidRDefault="00647E35">
            <w:pPr>
              <w:numPr>
                <w:ins w:id="242" w:author="wangyr" w:date="2016-01-15T09:08:00Z"/>
              </w:numPr>
              <w:autoSpaceDE w:val="0"/>
              <w:autoSpaceDN w:val="0"/>
              <w:jc w:val="center"/>
              <w:rPr>
                <w:sz w:val="20"/>
              </w:rPr>
            </w:pPr>
            <w:r>
              <w:rPr>
                <w:sz w:val="20"/>
              </w:rPr>
              <w:t>9</w:t>
            </w:r>
          </w:p>
        </w:tc>
        <w:tc>
          <w:tcPr>
            <w:tcW w:w="2540" w:type="dxa"/>
            <w:vAlign w:val="center"/>
          </w:tcPr>
          <w:p w:rsidR="00000000" w:rsidRDefault="00647E35">
            <w:pPr>
              <w:numPr>
                <w:ins w:id="243"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44" w:author="wangyr" w:date="2016-01-15T09:08:00Z"/>
              </w:numPr>
              <w:autoSpaceDE w:val="0"/>
              <w:autoSpaceDN w:val="0"/>
              <w:spacing w:line="300" w:lineRule="auto"/>
              <w:jc w:val="center"/>
              <w:rPr>
                <w:bCs/>
                <w:sz w:val="20"/>
              </w:rPr>
            </w:pPr>
          </w:p>
        </w:tc>
        <w:tc>
          <w:tcPr>
            <w:tcW w:w="851" w:type="dxa"/>
            <w:vAlign w:val="center"/>
          </w:tcPr>
          <w:p w:rsidR="00000000" w:rsidRDefault="00647E35">
            <w:pPr>
              <w:numPr>
                <w:ins w:id="245" w:author="wangyr" w:date="2016-01-15T09:08:00Z"/>
              </w:numPr>
              <w:autoSpaceDE w:val="0"/>
              <w:autoSpaceDN w:val="0"/>
              <w:spacing w:line="300" w:lineRule="auto"/>
              <w:jc w:val="center"/>
              <w:rPr>
                <w:bCs/>
                <w:sz w:val="20"/>
              </w:rPr>
            </w:pPr>
          </w:p>
        </w:tc>
        <w:tc>
          <w:tcPr>
            <w:tcW w:w="3285" w:type="dxa"/>
            <w:vAlign w:val="center"/>
          </w:tcPr>
          <w:p w:rsidR="00000000" w:rsidRDefault="00647E35">
            <w:pPr>
              <w:numPr>
                <w:ins w:id="246"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47" w:author="wangyr" w:date="2016-01-15T09:08:00Z"/>
              </w:numPr>
              <w:autoSpaceDE w:val="0"/>
              <w:autoSpaceDN w:val="0"/>
              <w:spacing w:line="300" w:lineRule="auto"/>
              <w:jc w:val="center"/>
              <w:rPr>
                <w:bCs/>
                <w:sz w:val="20"/>
              </w:rPr>
            </w:pPr>
          </w:p>
        </w:tc>
        <w:tc>
          <w:tcPr>
            <w:tcW w:w="1890" w:type="dxa"/>
            <w:vAlign w:val="center"/>
          </w:tcPr>
          <w:p w:rsidR="00000000" w:rsidRDefault="00647E35">
            <w:pPr>
              <w:numPr>
                <w:ins w:id="248" w:author="wangyr" w:date="2016-01-15T09:08:00Z"/>
              </w:numPr>
              <w:autoSpaceDE w:val="0"/>
              <w:autoSpaceDN w:val="0"/>
              <w:spacing w:line="300" w:lineRule="auto"/>
              <w:jc w:val="center"/>
              <w:rPr>
                <w:bCs/>
                <w:sz w:val="20"/>
              </w:rPr>
            </w:pPr>
          </w:p>
        </w:tc>
        <w:tc>
          <w:tcPr>
            <w:tcW w:w="1889" w:type="dxa"/>
            <w:vAlign w:val="center"/>
          </w:tcPr>
          <w:p w:rsidR="00000000" w:rsidRDefault="00647E35">
            <w:pPr>
              <w:numPr>
                <w:ins w:id="249" w:author="wangyr" w:date="2016-01-15T09:08:00Z"/>
              </w:numPr>
              <w:autoSpaceDE w:val="0"/>
              <w:autoSpaceDN w:val="0"/>
              <w:spacing w:line="300" w:lineRule="auto"/>
              <w:jc w:val="center"/>
              <w:rPr>
                <w:bCs/>
                <w:sz w:val="20"/>
              </w:rPr>
            </w:pPr>
          </w:p>
        </w:tc>
        <w:tc>
          <w:tcPr>
            <w:tcW w:w="894" w:type="dxa"/>
            <w:vAlign w:val="center"/>
          </w:tcPr>
          <w:p w:rsidR="00000000" w:rsidRDefault="00647E35">
            <w:pPr>
              <w:numPr>
                <w:ins w:id="250" w:author="wangyr" w:date="2016-01-15T09:08:00Z"/>
              </w:numPr>
              <w:autoSpaceDE w:val="0"/>
              <w:autoSpaceDN w:val="0"/>
              <w:spacing w:line="300" w:lineRule="auto"/>
              <w:jc w:val="center"/>
              <w:rPr>
                <w:bCs/>
                <w:sz w:val="20"/>
              </w:rPr>
            </w:pPr>
          </w:p>
        </w:tc>
      </w:tr>
      <w:tr w:rsidR="00000000">
        <w:trPr>
          <w:trHeight w:val="454"/>
          <w:jc w:val="center"/>
        </w:trPr>
        <w:tc>
          <w:tcPr>
            <w:tcW w:w="533" w:type="dxa"/>
          </w:tcPr>
          <w:p w:rsidR="00000000" w:rsidRDefault="00647E35">
            <w:pPr>
              <w:numPr>
                <w:ins w:id="251" w:author="wangyr" w:date="2016-01-15T09:08:00Z"/>
              </w:numPr>
              <w:autoSpaceDE w:val="0"/>
              <w:autoSpaceDN w:val="0"/>
              <w:jc w:val="center"/>
              <w:rPr>
                <w:sz w:val="20"/>
              </w:rPr>
            </w:pPr>
            <w:r>
              <w:rPr>
                <w:sz w:val="20"/>
              </w:rPr>
              <w:t>10</w:t>
            </w:r>
          </w:p>
        </w:tc>
        <w:tc>
          <w:tcPr>
            <w:tcW w:w="2540" w:type="dxa"/>
            <w:vAlign w:val="center"/>
          </w:tcPr>
          <w:p w:rsidR="00000000" w:rsidRDefault="00647E35">
            <w:pPr>
              <w:numPr>
                <w:ins w:id="252"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53" w:author="wangyr" w:date="2016-01-15T09:08:00Z"/>
              </w:numPr>
              <w:autoSpaceDE w:val="0"/>
              <w:autoSpaceDN w:val="0"/>
              <w:spacing w:line="300" w:lineRule="auto"/>
              <w:jc w:val="center"/>
              <w:rPr>
                <w:bCs/>
                <w:sz w:val="20"/>
              </w:rPr>
            </w:pPr>
          </w:p>
        </w:tc>
        <w:tc>
          <w:tcPr>
            <w:tcW w:w="851" w:type="dxa"/>
            <w:vAlign w:val="center"/>
          </w:tcPr>
          <w:p w:rsidR="00000000" w:rsidRDefault="00647E35">
            <w:pPr>
              <w:numPr>
                <w:ins w:id="254" w:author="wangyr" w:date="2016-01-15T09:08:00Z"/>
              </w:numPr>
              <w:autoSpaceDE w:val="0"/>
              <w:autoSpaceDN w:val="0"/>
              <w:spacing w:line="300" w:lineRule="auto"/>
              <w:jc w:val="center"/>
              <w:rPr>
                <w:bCs/>
                <w:sz w:val="20"/>
              </w:rPr>
            </w:pPr>
          </w:p>
        </w:tc>
        <w:tc>
          <w:tcPr>
            <w:tcW w:w="3285" w:type="dxa"/>
            <w:vAlign w:val="center"/>
          </w:tcPr>
          <w:p w:rsidR="00000000" w:rsidRDefault="00647E35">
            <w:pPr>
              <w:numPr>
                <w:ins w:id="255" w:author="wangyr" w:date="2016-01-15T09:08:00Z"/>
              </w:numPr>
              <w:autoSpaceDE w:val="0"/>
              <w:autoSpaceDN w:val="0"/>
              <w:spacing w:line="300" w:lineRule="auto"/>
              <w:jc w:val="center"/>
              <w:rPr>
                <w:bCs/>
                <w:sz w:val="20"/>
              </w:rPr>
            </w:pPr>
          </w:p>
        </w:tc>
        <w:tc>
          <w:tcPr>
            <w:tcW w:w="1157" w:type="dxa"/>
            <w:vAlign w:val="center"/>
          </w:tcPr>
          <w:p w:rsidR="00000000" w:rsidRDefault="00647E35">
            <w:pPr>
              <w:numPr>
                <w:ins w:id="256" w:author="wangyr" w:date="2016-01-15T09:08:00Z"/>
              </w:numPr>
              <w:autoSpaceDE w:val="0"/>
              <w:autoSpaceDN w:val="0"/>
              <w:spacing w:line="300" w:lineRule="auto"/>
              <w:jc w:val="center"/>
              <w:rPr>
                <w:bCs/>
                <w:sz w:val="20"/>
              </w:rPr>
            </w:pPr>
          </w:p>
        </w:tc>
        <w:tc>
          <w:tcPr>
            <w:tcW w:w="1890" w:type="dxa"/>
            <w:vAlign w:val="center"/>
          </w:tcPr>
          <w:p w:rsidR="00000000" w:rsidRDefault="00647E35">
            <w:pPr>
              <w:numPr>
                <w:ins w:id="257" w:author="wangyr" w:date="2016-01-15T09:08:00Z"/>
              </w:numPr>
              <w:autoSpaceDE w:val="0"/>
              <w:autoSpaceDN w:val="0"/>
              <w:spacing w:line="300" w:lineRule="auto"/>
              <w:jc w:val="center"/>
              <w:rPr>
                <w:bCs/>
                <w:sz w:val="20"/>
              </w:rPr>
            </w:pPr>
          </w:p>
        </w:tc>
        <w:tc>
          <w:tcPr>
            <w:tcW w:w="1889" w:type="dxa"/>
            <w:vAlign w:val="center"/>
          </w:tcPr>
          <w:p w:rsidR="00000000" w:rsidRDefault="00647E35">
            <w:pPr>
              <w:numPr>
                <w:ins w:id="258" w:author="wangyr" w:date="2016-01-15T09:08:00Z"/>
              </w:numPr>
              <w:autoSpaceDE w:val="0"/>
              <w:autoSpaceDN w:val="0"/>
              <w:spacing w:line="300" w:lineRule="auto"/>
              <w:jc w:val="center"/>
              <w:rPr>
                <w:bCs/>
                <w:sz w:val="20"/>
              </w:rPr>
            </w:pPr>
          </w:p>
        </w:tc>
        <w:tc>
          <w:tcPr>
            <w:tcW w:w="894" w:type="dxa"/>
            <w:vAlign w:val="center"/>
          </w:tcPr>
          <w:p w:rsidR="00000000" w:rsidRDefault="00647E35">
            <w:pPr>
              <w:numPr>
                <w:ins w:id="259" w:author="wangyr" w:date="2016-01-15T09:08:00Z"/>
              </w:numPr>
              <w:autoSpaceDE w:val="0"/>
              <w:autoSpaceDN w:val="0"/>
              <w:spacing w:line="300" w:lineRule="auto"/>
              <w:jc w:val="center"/>
              <w:rPr>
                <w:bCs/>
                <w:sz w:val="20"/>
              </w:rPr>
            </w:pPr>
          </w:p>
        </w:tc>
      </w:tr>
      <w:tr w:rsidR="00000000">
        <w:trPr>
          <w:trHeight w:val="454"/>
          <w:jc w:val="center"/>
        </w:trPr>
        <w:tc>
          <w:tcPr>
            <w:tcW w:w="9523" w:type="dxa"/>
            <w:gridSpan w:val="6"/>
            <w:vAlign w:val="center"/>
          </w:tcPr>
          <w:p w:rsidR="00000000" w:rsidRDefault="00647E35">
            <w:pPr>
              <w:numPr>
                <w:ins w:id="260" w:author="wangyr" w:date="2016-01-15T09:08:00Z"/>
              </w:numPr>
              <w:autoSpaceDE w:val="0"/>
              <w:autoSpaceDN w:val="0"/>
              <w:ind w:right="100"/>
              <w:jc w:val="center"/>
              <w:rPr>
                <w:sz w:val="20"/>
              </w:rPr>
            </w:pPr>
            <w:r>
              <w:rPr>
                <w:rFonts w:hint="eastAsia"/>
                <w:sz w:val="20"/>
              </w:rPr>
              <w:t>累计</w:t>
            </w:r>
          </w:p>
        </w:tc>
        <w:tc>
          <w:tcPr>
            <w:tcW w:w="1890" w:type="dxa"/>
            <w:vAlign w:val="center"/>
          </w:tcPr>
          <w:p w:rsidR="00000000" w:rsidRDefault="00647E35">
            <w:pPr>
              <w:numPr>
                <w:ins w:id="261" w:author="wangyr" w:date="2016-01-15T09:08:00Z"/>
              </w:numPr>
              <w:autoSpaceDE w:val="0"/>
              <w:autoSpaceDN w:val="0"/>
              <w:ind w:right="34"/>
              <w:jc w:val="center"/>
              <w:rPr>
                <w:sz w:val="20"/>
              </w:rPr>
            </w:pPr>
            <w:bookmarkStart w:id="262" w:name="simple_zf_90010"/>
            <w:bookmarkEnd w:id="262"/>
          </w:p>
        </w:tc>
        <w:tc>
          <w:tcPr>
            <w:tcW w:w="1889" w:type="dxa"/>
            <w:vAlign w:val="center"/>
          </w:tcPr>
          <w:p w:rsidR="00000000" w:rsidRDefault="00647E35">
            <w:pPr>
              <w:numPr>
                <w:ins w:id="263" w:author="wangyr" w:date="2016-01-15T09:08:00Z"/>
              </w:numPr>
              <w:autoSpaceDE w:val="0"/>
              <w:autoSpaceDN w:val="0"/>
              <w:jc w:val="center"/>
              <w:rPr>
                <w:sz w:val="20"/>
              </w:rPr>
            </w:pPr>
            <w:bookmarkStart w:id="264" w:name="simple_zf_90011"/>
            <w:bookmarkStart w:id="265" w:name="simple_zf_90012"/>
            <w:bookmarkEnd w:id="264"/>
            <w:bookmarkEnd w:id="265"/>
          </w:p>
        </w:tc>
        <w:tc>
          <w:tcPr>
            <w:tcW w:w="894" w:type="dxa"/>
            <w:vAlign w:val="center"/>
          </w:tcPr>
          <w:p w:rsidR="00000000" w:rsidRDefault="00647E35">
            <w:pPr>
              <w:numPr>
                <w:ins w:id="266" w:author="wangyr" w:date="2016-01-15T09:08:00Z"/>
              </w:numPr>
              <w:autoSpaceDE w:val="0"/>
              <w:autoSpaceDN w:val="0"/>
              <w:jc w:val="center"/>
              <w:rPr>
                <w:rFonts w:ascii="宋体" w:hAnsi="宋体"/>
                <w:sz w:val="20"/>
              </w:rPr>
            </w:pPr>
            <w:bookmarkStart w:id="267" w:name="simple_zf_90013"/>
            <w:bookmarkEnd w:id="267"/>
            <w:r>
              <w:rPr>
                <w:rFonts w:ascii="宋体" w:hAnsi="宋体"/>
                <w:sz w:val="20"/>
              </w:rPr>
              <w:t>/</w:t>
            </w:r>
          </w:p>
        </w:tc>
      </w:tr>
      <w:tr w:rsidR="00000000">
        <w:trPr>
          <w:trHeight w:val="77"/>
          <w:jc w:val="center"/>
        </w:trPr>
        <w:tc>
          <w:tcPr>
            <w:tcW w:w="14196" w:type="dxa"/>
            <w:gridSpan w:val="9"/>
            <w:vAlign w:val="center"/>
          </w:tcPr>
          <w:p w:rsidR="00000000" w:rsidRDefault="00647E35">
            <w:pPr>
              <w:numPr>
                <w:ins w:id="268" w:author="wangyr" w:date="2016-01-15T09:08:00Z"/>
              </w:numPr>
              <w:autoSpaceDE w:val="0"/>
              <w:autoSpaceDN w:val="0"/>
              <w:jc w:val="left"/>
              <w:rPr>
                <w:rFonts w:ascii="宋体"/>
                <w:sz w:val="20"/>
              </w:rPr>
            </w:pPr>
            <w:r>
              <w:rPr>
                <w:rFonts w:ascii="宋体" w:hAnsi="宋体" w:hint="eastAsia"/>
                <w:sz w:val="20"/>
              </w:rPr>
              <w:t>备注：</w:t>
            </w:r>
          </w:p>
          <w:p w:rsidR="00000000" w:rsidRDefault="00647E35">
            <w:pPr>
              <w:numPr>
                <w:ins w:id="269" w:author="wangyr" w:date="2016-01-15T09:08:00Z"/>
              </w:numPr>
              <w:autoSpaceDE w:val="0"/>
              <w:autoSpaceDN w:val="0"/>
              <w:jc w:val="left"/>
              <w:rPr>
                <w:rFonts w:ascii="宋体"/>
                <w:sz w:val="20"/>
              </w:rPr>
            </w:pPr>
          </w:p>
          <w:p w:rsidR="00000000" w:rsidRDefault="00647E35">
            <w:pPr>
              <w:numPr>
                <w:ins w:id="270" w:author="wangyr" w:date="2016-01-15T09:08:00Z"/>
              </w:numPr>
              <w:autoSpaceDE w:val="0"/>
              <w:autoSpaceDN w:val="0"/>
              <w:jc w:val="left"/>
              <w:rPr>
                <w:rFonts w:ascii="宋体"/>
                <w:sz w:val="20"/>
              </w:rPr>
            </w:pPr>
          </w:p>
        </w:tc>
      </w:tr>
    </w:tbl>
    <w:p w:rsidR="00000000" w:rsidRDefault="00647E35">
      <w:pPr>
        <w:numPr>
          <w:ins w:id="271" w:author="wangyr" w:date="2016-01-15T09:08:00Z"/>
        </w:numPr>
        <w:autoSpaceDE w:val="0"/>
        <w:autoSpaceDN w:val="0"/>
        <w:spacing w:line="300" w:lineRule="auto"/>
        <w:ind w:left="601" w:hanging="181"/>
        <w:jc w:val="center"/>
        <w:rPr>
          <w:rFonts w:eastAsia="黑体"/>
          <w:sz w:val="28"/>
        </w:rPr>
      </w:pPr>
      <w:r>
        <w:rPr>
          <w:rFonts w:ascii="黑体" w:eastAsia="黑体" w:hAnsi="黑体" w:hint="eastAsia"/>
          <w:b/>
          <w:sz w:val="28"/>
        </w:rPr>
        <w:lastRenderedPageBreak/>
        <w:t>设备费</w:t>
      </w:r>
      <w:r>
        <w:rPr>
          <w:rFonts w:ascii="黑体" w:eastAsia="黑体" w:hAnsi="黑体"/>
          <w:b/>
          <w:sz w:val="28"/>
        </w:rPr>
        <w:t>—</w:t>
      </w:r>
      <w:r>
        <w:rPr>
          <w:rFonts w:ascii="黑体" w:eastAsia="黑体" w:hAnsi="黑体" w:hint="eastAsia"/>
          <w:b/>
          <w:sz w:val="28"/>
        </w:rPr>
        <w:t>设备购置</w:t>
      </w:r>
      <w:r>
        <w:rPr>
          <w:rFonts w:ascii="黑体" w:eastAsia="黑体" w:hAnsi="黑体"/>
          <w:b/>
          <w:sz w:val="28"/>
        </w:rPr>
        <w:t>/</w:t>
      </w:r>
      <w:r>
        <w:rPr>
          <w:rFonts w:ascii="黑体" w:eastAsia="黑体" w:hAnsi="黑体" w:hint="eastAsia"/>
          <w:b/>
          <w:sz w:val="28"/>
        </w:rPr>
        <w:t>试制预算明细表</w:t>
      </w:r>
      <w:r>
        <w:rPr>
          <w:rFonts w:eastAsia="黑体" w:hint="eastAsia"/>
          <w:sz w:val="24"/>
        </w:rPr>
        <w:t>（成本补偿）</w:t>
      </w:r>
    </w:p>
    <w:p w:rsidR="00000000" w:rsidRDefault="00647E35">
      <w:pPr>
        <w:numPr>
          <w:ins w:id="272" w:author="wangyr" w:date="2016-01-15T09:08:00Z"/>
        </w:numPr>
        <w:autoSpaceDE w:val="0"/>
        <w:autoSpaceDN w:val="0"/>
        <w:spacing w:line="300" w:lineRule="auto"/>
        <w:ind w:leftChars="-68" w:left="-1" w:rightChars="-103" w:right="-216" w:hangingChars="71" w:hanging="142"/>
        <w:jc w:val="center"/>
      </w:pPr>
      <w:r>
        <w:rPr>
          <w:rFonts w:hint="eastAsia"/>
          <w:sz w:val="20"/>
        </w:rPr>
        <w:t>项目申请号</w:t>
      </w:r>
      <w:r>
        <w:rPr>
          <w:sz w:val="20"/>
        </w:rPr>
        <w:t>/</w:t>
      </w:r>
      <w:r>
        <w:rPr>
          <w:rFonts w:hint="eastAsia"/>
          <w:sz w:val="20"/>
        </w:rPr>
        <w:t>项目批准号：</w:t>
      </w:r>
      <w:r>
        <w:rPr>
          <w:sz w:val="20"/>
        </w:rPr>
        <w:t xml:space="preserve">           </w:t>
      </w:r>
      <w:r>
        <w:rPr>
          <w:rFonts w:eastAsia="楷体_GB2312"/>
          <w:sz w:val="20"/>
        </w:rPr>
        <w:t xml:space="preserve">   </w:t>
      </w:r>
      <w:r>
        <w:rPr>
          <w:rFonts w:eastAsia="楷体_GB2312"/>
          <w:sz w:val="20"/>
        </w:rPr>
        <w:t xml:space="preserve"> </w:t>
      </w:r>
      <w:r>
        <w:rPr>
          <w:sz w:val="20"/>
        </w:rPr>
        <w:t xml:space="preserve">                                 </w:t>
      </w:r>
      <w:r>
        <w:rPr>
          <w:rFonts w:hint="eastAsia"/>
          <w:sz w:val="20"/>
        </w:rPr>
        <w:t>项目负责人：</w:t>
      </w:r>
      <w:r>
        <w:rPr>
          <w:sz w:val="20"/>
        </w:rPr>
        <w:t xml:space="preserve">                                               </w:t>
      </w:r>
      <w:r>
        <w:rPr>
          <w:rFonts w:hint="eastAsia"/>
          <w:sz w:val="20"/>
        </w:rPr>
        <w:t>金额单位：万元</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52"/>
        <w:gridCol w:w="2818"/>
        <w:gridCol w:w="540"/>
        <w:gridCol w:w="1282"/>
        <w:gridCol w:w="922"/>
        <w:gridCol w:w="1159"/>
        <w:gridCol w:w="864"/>
        <w:gridCol w:w="1275"/>
        <w:gridCol w:w="1602"/>
        <w:gridCol w:w="3524"/>
      </w:tblGrid>
      <w:tr w:rsidR="00000000">
        <w:trPr>
          <w:cantSplit/>
          <w:trHeight w:val="397"/>
          <w:jc w:val="center"/>
        </w:trPr>
        <w:tc>
          <w:tcPr>
            <w:tcW w:w="14438" w:type="dxa"/>
            <w:gridSpan w:val="10"/>
            <w:vAlign w:val="center"/>
          </w:tcPr>
          <w:p w:rsidR="00000000" w:rsidRDefault="00647E35">
            <w:pPr>
              <w:numPr>
                <w:ins w:id="273" w:author="wangyr" w:date="2016-01-15T09:08:00Z"/>
              </w:numPr>
              <w:autoSpaceDE w:val="0"/>
              <w:autoSpaceDN w:val="0"/>
              <w:adjustRightInd w:val="0"/>
              <w:snapToGrid w:val="0"/>
              <w:ind w:firstLineChars="49" w:firstLine="98"/>
              <w:rPr>
                <w:rFonts w:eastAsia="楷体_GB2312"/>
                <w:b/>
                <w:bCs/>
                <w:sz w:val="20"/>
              </w:rPr>
            </w:pPr>
            <w:r>
              <w:rPr>
                <w:rFonts w:eastAsia="楷体_GB2312" w:hint="eastAsia"/>
                <w:b/>
                <w:bCs/>
                <w:sz w:val="20"/>
              </w:rPr>
              <w:t>填表说明：</w:t>
            </w:r>
            <w:r>
              <w:rPr>
                <w:rFonts w:eastAsia="楷体_GB2312"/>
                <w:b/>
                <w:bCs/>
                <w:sz w:val="20"/>
              </w:rPr>
              <w:t>1</w:t>
            </w:r>
            <w:r>
              <w:rPr>
                <w:rFonts w:eastAsia="楷体_GB2312" w:hint="eastAsia"/>
                <w:b/>
                <w:bCs/>
                <w:sz w:val="20"/>
              </w:rPr>
              <w:t>、设备分类代码：</w:t>
            </w:r>
            <w:r>
              <w:rPr>
                <w:rFonts w:eastAsia="楷体_GB2312"/>
                <w:b/>
                <w:bCs/>
                <w:sz w:val="20"/>
              </w:rPr>
              <w:t>A</w:t>
            </w:r>
            <w:r>
              <w:rPr>
                <w:rFonts w:eastAsia="楷体_GB2312" w:hint="eastAsia"/>
                <w:b/>
                <w:bCs/>
                <w:sz w:val="20"/>
              </w:rPr>
              <w:t>购置、</w:t>
            </w:r>
            <w:r>
              <w:rPr>
                <w:rFonts w:eastAsia="楷体_GB2312"/>
                <w:b/>
                <w:bCs/>
                <w:sz w:val="20"/>
              </w:rPr>
              <w:t>B</w:t>
            </w:r>
            <w:r>
              <w:rPr>
                <w:rFonts w:eastAsia="楷体_GB2312" w:hint="eastAsia"/>
                <w:b/>
                <w:bCs/>
                <w:sz w:val="20"/>
              </w:rPr>
              <w:t>试制。</w:t>
            </w:r>
          </w:p>
          <w:p w:rsidR="00000000" w:rsidRDefault="00647E35">
            <w:pPr>
              <w:numPr>
                <w:ins w:id="274" w:author="wangyr" w:date="2016-01-15T09:08:00Z"/>
              </w:numPr>
              <w:autoSpaceDE w:val="0"/>
              <w:autoSpaceDN w:val="0"/>
              <w:adjustRightInd w:val="0"/>
              <w:snapToGrid w:val="0"/>
              <w:ind w:firstLineChars="549" w:firstLine="1102"/>
              <w:rPr>
                <w:rFonts w:eastAsia="楷体_GB2312"/>
                <w:b/>
                <w:bCs/>
                <w:sz w:val="20"/>
              </w:rPr>
            </w:pPr>
            <w:r>
              <w:rPr>
                <w:rFonts w:eastAsia="楷体_GB2312"/>
                <w:b/>
                <w:bCs/>
                <w:sz w:val="20"/>
              </w:rPr>
              <w:t>2</w:t>
            </w:r>
            <w:r>
              <w:rPr>
                <w:rFonts w:eastAsia="楷体_GB2312" w:hint="eastAsia"/>
                <w:b/>
                <w:bCs/>
                <w:sz w:val="20"/>
              </w:rPr>
              <w:t>、试制设备不需填列本表（</w:t>
            </w:r>
            <w:r>
              <w:rPr>
                <w:rFonts w:eastAsia="楷体_GB2312"/>
                <w:b/>
                <w:bCs/>
                <w:sz w:val="20"/>
              </w:rPr>
              <w:t>6</w:t>
            </w:r>
            <w:r>
              <w:rPr>
                <w:rFonts w:eastAsia="楷体_GB2312" w:hint="eastAsia"/>
                <w:b/>
                <w:bCs/>
                <w:sz w:val="20"/>
              </w:rPr>
              <w:t>）列、（</w:t>
            </w:r>
            <w:r>
              <w:rPr>
                <w:rFonts w:eastAsia="楷体_GB2312"/>
                <w:b/>
                <w:bCs/>
                <w:sz w:val="20"/>
              </w:rPr>
              <w:t>7</w:t>
            </w:r>
            <w:r>
              <w:rPr>
                <w:rFonts w:eastAsia="楷体_GB2312" w:hint="eastAsia"/>
                <w:b/>
                <w:bCs/>
                <w:sz w:val="20"/>
              </w:rPr>
              <w:t>）列。</w:t>
            </w:r>
          </w:p>
          <w:p w:rsidR="00000000" w:rsidRDefault="00647E35">
            <w:pPr>
              <w:numPr>
                <w:ins w:id="275" w:author="wangyr" w:date="2016-01-15T09:08:00Z"/>
              </w:numPr>
              <w:autoSpaceDE w:val="0"/>
              <w:autoSpaceDN w:val="0"/>
              <w:adjustRightInd w:val="0"/>
              <w:snapToGrid w:val="0"/>
              <w:ind w:firstLineChars="549" w:firstLine="1102"/>
              <w:rPr>
                <w:rFonts w:eastAsia="楷体_GB2312"/>
                <w:b/>
                <w:bCs/>
                <w:sz w:val="20"/>
              </w:rPr>
            </w:pPr>
            <w:r>
              <w:rPr>
                <w:rFonts w:eastAsia="楷体_GB2312"/>
                <w:b/>
                <w:bCs/>
                <w:sz w:val="20"/>
              </w:rPr>
              <w:t>3</w:t>
            </w:r>
            <w:r>
              <w:rPr>
                <w:rFonts w:eastAsia="楷体_GB2312" w:hint="eastAsia"/>
                <w:b/>
                <w:bCs/>
                <w:sz w:val="20"/>
              </w:rPr>
              <w:t>、单价超过</w:t>
            </w:r>
            <w:r>
              <w:rPr>
                <w:rFonts w:eastAsia="楷体_GB2312" w:hint="eastAsia"/>
                <w:b/>
                <w:bCs/>
                <w:sz w:val="20"/>
              </w:rPr>
              <w:t>10</w:t>
            </w:r>
            <w:r>
              <w:rPr>
                <w:rFonts w:eastAsia="楷体_GB2312" w:hint="eastAsia"/>
                <w:b/>
                <w:bCs/>
                <w:sz w:val="20"/>
              </w:rPr>
              <w:t>万元</w:t>
            </w:r>
            <w:r>
              <w:rPr>
                <w:rFonts w:eastAsia="楷体_GB2312" w:hint="eastAsia"/>
                <w:b/>
                <w:bCs/>
                <w:sz w:val="20"/>
              </w:rPr>
              <w:t>(</w:t>
            </w:r>
            <w:r>
              <w:rPr>
                <w:rFonts w:eastAsia="楷体_GB2312" w:hint="eastAsia"/>
                <w:b/>
                <w:bCs/>
                <w:sz w:val="20"/>
              </w:rPr>
              <w:t>含</w:t>
            </w:r>
            <w:r>
              <w:rPr>
                <w:rFonts w:eastAsia="楷体_GB2312" w:hint="eastAsia"/>
                <w:b/>
                <w:bCs/>
                <w:sz w:val="20"/>
              </w:rPr>
              <w:t>10</w:t>
            </w:r>
            <w:r>
              <w:rPr>
                <w:rFonts w:eastAsia="楷体_GB2312" w:hint="eastAsia"/>
                <w:b/>
                <w:bCs/>
                <w:sz w:val="20"/>
              </w:rPr>
              <w:t>万元</w:t>
            </w:r>
            <w:r>
              <w:rPr>
                <w:rFonts w:eastAsia="楷体_GB2312" w:hint="eastAsia"/>
                <w:b/>
                <w:bCs/>
                <w:sz w:val="20"/>
              </w:rPr>
              <w:t>)</w:t>
            </w:r>
            <w:r>
              <w:rPr>
                <w:rFonts w:eastAsia="楷体_GB2312" w:hint="eastAsia"/>
                <w:b/>
                <w:bCs/>
                <w:sz w:val="20"/>
              </w:rPr>
              <w:t>的设备需填写明细，单价低于</w:t>
            </w:r>
            <w:r>
              <w:rPr>
                <w:rFonts w:eastAsia="楷体_GB2312" w:hint="eastAsia"/>
                <w:b/>
                <w:bCs/>
                <w:sz w:val="20"/>
              </w:rPr>
              <w:t>10</w:t>
            </w:r>
            <w:r>
              <w:rPr>
                <w:rFonts w:eastAsia="楷体_GB2312" w:hint="eastAsia"/>
                <w:b/>
                <w:bCs/>
                <w:sz w:val="20"/>
              </w:rPr>
              <w:t>万元的设备只需填写合计数。</w:t>
            </w:r>
          </w:p>
          <w:p w:rsidR="00000000" w:rsidRDefault="00647E35">
            <w:pPr>
              <w:numPr>
                <w:ins w:id="276" w:author="wangyr" w:date="2016-01-15T09:08:00Z"/>
              </w:numPr>
              <w:autoSpaceDE w:val="0"/>
              <w:autoSpaceDN w:val="0"/>
              <w:adjustRightInd w:val="0"/>
              <w:snapToGrid w:val="0"/>
              <w:ind w:firstLineChars="549" w:firstLine="1102"/>
              <w:rPr>
                <w:rFonts w:eastAsia="楷体_GB2312"/>
                <w:b/>
                <w:bCs/>
                <w:sz w:val="20"/>
              </w:rPr>
            </w:pPr>
            <w:r>
              <w:rPr>
                <w:rFonts w:eastAsia="楷体_GB2312" w:hint="eastAsia"/>
                <w:b/>
                <w:bCs/>
                <w:sz w:val="20"/>
              </w:rPr>
              <w:t>4</w:t>
            </w:r>
            <w:r>
              <w:rPr>
                <w:rFonts w:eastAsia="楷体_GB2312" w:hint="eastAsia"/>
                <w:b/>
                <w:bCs/>
                <w:sz w:val="20"/>
              </w:rPr>
              <w:t>、单价超过</w:t>
            </w:r>
            <w:r>
              <w:rPr>
                <w:rFonts w:eastAsia="楷体_GB2312" w:hint="eastAsia"/>
                <w:b/>
                <w:bCs/>
                <w:sz w:val="20"/>
              </w:rPr>
              <w:t>10</w:t>
            </w:r>
            <w:r>
              <w:rPr>
                <w:rFonts w:eastAsia="楷体_GB2312" w:hint="eastAsia"/>
                <w:b/>
                <w:bCs/>
                <w:sz w:val="20"/>
              </w:rPr>
              <w:t>万元（含</w:t>
            </w:r>
            <w:r>
              <w:rPr>
                <w:rFonts w:eastAsia="楷体_GB2312" w:hint="eastAsia"/>
                <w:b/>
                <w:bCs/>
                <w:sz w:val="20"/>
              </w:rPr>
              <w:t>10</w:t>
            </w:r>
            <w:r>
              <w:rPr>
                <w:rFonts w:eastAsia="楷体_GB2312" w:hint="eastAsia"/>
                <w:b/>
                <w:bCs/>
                <w:sz w:val="20"/>
              </w:rPr>
              <w:t>万元）的购置</w:t>
            </w:r>
            <w:r>
              <w:rPr>
                <w:rFonts w:eastAsia="楷体_GB2312" w:hint="eastAsia"/>
                <w:b/>
                <w:bCs/>
                <w:sz w:val="20"/>
              </w:rPr>
              <w:t>/</w:t>
            </w:r>
            <w:r>
              <w:rPr>
                <w:rFonts w:eastAsia="楷体_GB2312" w:hint="eastAsia"/>
                <w:b/>
                <w:bCs/>
                <w:sz w:val="20"/>
              </w:rPr>
              <w:t>试制设备建议提供至少两家报价单等材料，并将扫描件作为附件一并上传，供预算评审专家参考使用。</w:t>
            </w:r>
          </w:p>
          <w:p w:rsidR="00000000" w:rsidRDefault="00647E35">
            <w:pPr>
              <w:numPr>
                <w:ins w:id="277" w:author="wangyr" w:date="2016-01-15T09:08:00Z"/>
              </w:numPr>
              <w:autoSpaceDE w:val="0"/>
              <w:autoSpaceDN w:val="0"/>
              <w:adjustRightInd w:val="0"/>
              <w:snapToGrid w:val="0"/>
              <w:ind w:firstLineChars="549" w:firstLine="1102"/>
              <w:rPr>
                <w:rFonts w:eastAsia="楷体_GB2312"/>
                <w:b/>
                <w:bCs/>
                <w:sz w:val="20"/>
              </w:rPr>
            </w:pPr>
            <w:r>
              <w:rPr>
                <w:rFonts w:eastAsia="楷体_GB2312" w:hint="eastAsia"/>
                <w:b/>
                <w:bCs/>
                <w:kern w:val="0"/>
                <w:sz w:val="20"/>
              </w:rPr>
              <w:t>5</w:t>
            </w:r>
            <w:r>
              <w:rPr>
                <w:rFonts w:eastAsia="楷体_GB2312" w:hint="eastAsia"/>
                <w:b/>
                <w:bCs/>
                <w:kern w:val="0"/>
                <w:sz w:val="20"/>
              </w:rPr>
              <w:t>、</w:t>
            </w:r>
            <w:r>
              <w:rPr>
                <w:rFonts w:eastAsia="楷体_GB2312" w:hint="eastAsia"/>
                <w:b/>
                <w:bCs/>
                <w:kern w:val="0"/>
                <w:sz w:val="20"/>
              </w:rPr>
              <w:t>本表仅填报基金资助资金。</w:t>
            </w:r>
          </w:p>
        </w:tc>
      </w:tr>
      <w:tr w:rsidR="00000000">
        <w:trPr>
          <w:cantSplit/>
          <w:trHeight w:val="397"/>
          <w:jc w:val="center"/>
        </w:trPr>
        <w:tc>
          <w:tcPr>
            <w:tcW w:w="452" w:type="dxa"/>
            <w:vMerge w:val="restart"/>
            <w:vAlign w:val="center"/>
          </w:tcPr>
          <w:p w:rsidR="00000000" w:rsidRDefault="00647E35">
            <w:pPr>
              <w:numPr>
                <w:ins w:id="278" w:author="wangyr" w:date="2016-01-15T09:08:00Z"/>
              </w:numPr>
              <w:autoSpaceDE w:val="0"/>
              <w:autoSpaceDN w:val="0"/>
              <w:jc w:val="center"/>
              <w:rPr>
                <w:b/>
                <w:bCs/>
                <w:sz w:val="20"/>
              </w:rPr>
            </w:pPr>
            <w:r>
              <w:rPr>
                <w:rFonts w:hint="eastAsia"/>
                <w:b/>
                <w:bCs/>
                <w:sz w:val="20"/>
              </w:rPr>
              <w:t>序号</w:t>
            </w:r>
          </w:p>
        </w:tc>
        <w:tc>
          <w:tcPr>
            <w:tcW w:w="2818" w:type="dxa"/>
            <w:vAlign w:val="center"/>
          </w:tcPr>
          <w:p w:rsidR="00000000" w:rsidRDefault="00647E35">
            <w:pPr>
              <w:numPr>
                <w:ins w:id="279" w:author="wangyr" w:date="2016-01-15T09:08:00Z"/>
              </w:numPr>
              <w:autoSpaceDE w:val="0"/>
              <w:autoSpaceDN w:val="0"/>
              <w:jc w:val="center"/>
              <w:rPr>
                <w:b/>
                <w:bCs/>
                <w:sz w:val="20"/>
              </w:rPr>
            </w:pPr>
            <w:r>
              <w:rPr>
                <w:rFonts w:hint="eastAsia"/>
                <w:b/>
                <w:bCs/>
                <w:sz w:val="20"/>
              </w:rPr>
              <w:t>设备名称</w:t>
            </w:r>
          </w:p>
        </w:tc>
        <w:tc>
          <w:tcPr>
            <w:tcW w:w="540" w:type="dxa"/>
            <w:vAlign w:val="center"/>
          </w:tcPr>
          <w:p w:rsidR="00000000" w:rsidRDefault="00647E35">
            <w:pPr>
              <w:numPr>
                <w:ins w:id="280" w:author="wangyr" w:date="2016-01-15T09:08:00Z"/>
              </w:numPr>
              <w:autoSpaceDE w:val="0"/>
              <w:autoSpaceDN w:val="0"/>
              <w:jc w:val="center"/>
              <w:rPr>
                <w:b/>
                <w:bCs/>
                <w:sz w:val="20"/>
              </w:rPr>
            </w:pPr>
            <w:r>
              <w:rPr>
                <w:rFonts w:hint="eastAsia"/>
                <w:b/>
                <w:bCs/>
                <w:sz w:val="20"/>
              </w:rPr>
              <w:t>设备</w:t>
            </w:r>
          </w:p>
          <w:p w:rsidR="00000000" w:rsidRDefault="00647E35">
            <w:pPr>
              <w:numPr>
                <w:ins w:id="281" w:author="wangyr" w:date="2016-01-15T09:08:00Z"/>
              </w:numPr>
              <w:autoSpaceDE w:val="0"/>
              <w:autoSpaceDN w:val="0"/>
              <w:jc w:val="center"/>
              <w:rPr>
                <w:b/>
                <w:bCs/>
                <w:sz w:val="20"/>
              </w:rPr>
            </w:pPr>
            <w:r>
              <w:rPr>
                <w:rFonts w:hint="eastAsia"/>
                <w:b/>
                <w:bCs/>
                <w:sz w:val="20"/>
              </w:rPr>
              <w:t>分类</w:t>
            </w:r>
          </w:p>
        </w:tc>
        <w:tc>
          <w:tcPr>
            <w:tcW w:w="1282" w:type="dxa"/>
            <w:vAlign w:val="center"/>
          </w:tcPr>
          <w:p w:rsidR="00000000" w:rsidRDefault="00647E35">
            <w:pPr>
              <w:numPr>
                <w:ins w:id="282" w:author="wangyr" w:date="2016-01-15T09:08:00Z"/>
              </w:numPr>
              <w:autoSpaceDE w:val="0"/>
              <w:autoSpaceDN w:val="0"/>
              <w:jc w:val="center"/>
              <w:rPr>
                <w:b/>
                <w:bCs/>
                <w:sz w:val="20"/>
              </w:rPr>
            </w:pPr>
            <w:r>
              <w:rPr>
                <w:rFonts w:hint="eastAsia"/>
                <w:b/>
                <w:bCs/>
                <w:sz w:val="20"/>
              </w:rPr>
              <w:t>单价</w:t>
            </w:r>
            <w:r>
              <w:rPr>
                <w:b/>
                <w:bCs/>
                <w:sz w:val="20"/>
              </w:rPr>
              <w:t xml:space="preserve">             (</w:t>
            </w:r>
            <w:r>
              <w:rPr>
                <w:rFonts w:hint="eastAsia"/>
                <w:b/>
                <w:bCs/>
                <w:sz w:val="20"/>
              </w:rPr>
              <w:t>万元</w:t>
            </w:r>
            <w:r>
              <w:rPr>
                <w:b/>
                <w:bCs/>
                <w:sz w:val="20"/>
              </w:rPr>
              <w:t>/</w:t>
            </w:r>
            <w:r>
              <w:rPr>
                <w:rFonts w:hint="eastAsia"/>
                <w:b/>
                <w:bCs/>
                <w:sz w:val="20"/>
              </w:rPr>
              <w:t>台件</w:t>
            </w:r>
            <w:r>
              <w:rPr>
                <w:b/>
                <w:bCs/>
                <w:sz w:val="20"/>
              </w:rPr>
              <w:t>)</w:t>
            </w:r>
          </w:p>
        </w:tc>
        <w:tc>
          <w:tcPr>
            <w:tcW w:w="922" w:type="dxa"/>
            <w:vAlign w:val="center"/>
          </w:tcPr>
          <w:p w:rsidR="00000000" w:rsidRDefault="00647E35">
            <w:pPr>
              <w:numPr>
                <w:ins w:id="283" w:author="wangyr" w:date="2016-01-15T09:08:00Z"/>
              </w:numPr>
              <w:autoSpaceDE w:val="0"/>
              <w:autoSpaceDN w:val="0"/>
              <w:jc w:val="center"/>
              <w:rPr>
                <w:b/>
                <w:bCs/>
                <w:sz w:val="20"/>
              </w:rPr>
            </w:pPr>
            <w:r>
              <w:rPr>
                <w:rFonts w:hint="eastAsia"/>
                <w:b/>
                <w:bCs/>
                <w:sz w:val="20"/>
              </w:rPr>
              <w:t>数量</w:t>
            </w:r>
          </w:p>
          <w:p w:rsidR="00000000" w:rsidRDefault="00647E35">
            <w:pPr>
              <w:numPr>
                <w:ins w:id="284" w:author="wangyr" w:date="2016-01-15T09:08:00Z"/>
              </w:numPr>
              <w:autoSpaceDE w:val="0"/>
              <w:autoSpaceDN w:val="0"/>
              <w:jc w:val="center"/>
              <w:rPr>
                <w:b/>
                <w:bCs/>
                <w:sz w:val="20"/>
              </w:rPr>
            </w:pPr>
            <w:r>
              <w:rPr>
                <w:rFonts w:hint="eastAsia"/>
                <w:b/>
                <w:bCs/>
                <w:sz w:val="20"/>
              </w:rPr>
              <w:t>（台件）</w:t>
            </w:r>
          </w:p>
        </w:tc>
        <w:tc>
          <w:tcPr>
            <w:tcW w:w="1159" w:type="dxa"/>
            <w:vAlign w:val="center"/>
          </w:tcPr>
          <w:p w:rsidR="00000000" w:rsidRDefault="00647E35">
            <w:pPr>
              <w:numPr>
                <w:ins w:id="285" w:author="wangyr" w:date="2016-01-15T09:08:00Z"/>
              </w:numPr>
              <w:autoSpaceDE w:val="0"/>
              <w:autoSpaceDN w:val="0"/>
              <w:jc w:val="center"/>
              <w:rPr>
                <w:b/>
                <w:bCs/>
                <w:sz w:val="20"/>
              </w:rPr>
            </w:pPr>
            <w:r>
              <w:rPr>
                <w:rFonts w:hint="eastAsia"/>
                <w:b/>
                <w:bCs/>
                <w:sz w:val="20"/>
              </w:rPr>
              <w:t>金额</w:t>
            </w:r>
            <w:r>
              <w:rPr>
                <w:b/>
                <w:bCs/>
                <w:sz w:val="20"/>
              </w:rPr>
              <w:t xml:space="preserve">            </w:t>
            </w:r>
          </w:p>
        </w:tc>
        <w:tc>
          <w:tcPr>
            <w:tcW w:w="864" w:type="dxa"/>
            <w:vAlign w:val="center"/>
          </w:tcPr>
          <w:p w:rsidR="00000000" w:rsidRDefault="00647E35">
            <w:pPr>
              <w:numPr>
                <w:ins w:id="286" w:author="wangyr" w:date="2016-01-15T09:08:00Z"/>
              </w:numPr>
              <w:autoSpaceDE w:val="0"/>
              <w:autoSpaceDN w:val="0"/>
              <w:jc w:val="center"/>
              <w:rPr>
                <w:b/>
                <w:bCs/>
                <w:sz w:val="20"/>
              </w:rPr>
            </w:pPr>
            <w:r>
              <w:rPr>
                <w:rFonts w:hint="eastAsia"/>
                <w:b/>
                <w:bCs/>
                <w:sz w:val="20"/>
              </w:rPr>
              <w:t>购置设备</w:t>
            </w:r>
          </w:p>
          <w:p w:rsidR="00000000" w:rsidRDefault="00647E35">
            <w:pPr>
              <w:numPr>
                <w:ins w:id="287" w:author="wangyr" w:date="2016-01-15T09:08:00Z"/>
              </w:numPr>
              <w:autoSpaceDE w:val="0"/>
              <w:autoSpaceDN w:val="0"/>
              <w:jc w:val="center"/>
              <w:rPr>
                <w:b/>
                <w:bCs/>
                <w:sz w:val="20"/>
              </w:rPr>
            </w:pPr>
            <w:r>
              <w:rPr>
                <w:rFonts w:hint="eastAsia"/>
                <w:b/>
                <w:bCs/>
                <w:sz w:val="20"/>
              </w:rPr>
              <w:t>型号</w:t>
            </w:r>
          </w:p>
        </w:tc>
        <w:tc>
          <w:tcPr>
            <w:tcW w:w="1275" w:type="dxa"/>
            <w:vAlign w:val="center"/>
          </w:tcPr>
          <w:p w:rsidR="00000000" w:rsidRDefault="00647E35">
            <w:pPr>
              <w:numPr>
                <w:ins w:id="288" w:author="wangyr" w:date="2016-01-15T09:08:00Z"/>
              </w:numPr>
              <w:autoSpaceDE w:val="0"/>
              <w:autoSpaceDN w:val="0"/>
              <w:jc w:val="center"/>
              <w:rPr>
                <w:b/>
                <w:bCs/>
                <w:sz w:val="20"/>
              </w:rPr>
            </w:pPr>
            <w:r>
              <w:rPr>
                <w:rFonts w:hint="eastAsia"/>
                <w:b/>
                <w:bCs/>
                <w:sz w:val="20"/>
              </w:rPr>
              <w:t>购置设备生产</w:t>
            </w:r>
          </w:p>
          <w:p w:rsidR="00000000" w:rsidRDefault="00647E35">
            <w:pPr>
              <w:numPr>
                <w:ins w:id="289" w:author="wangyr" w:date="2016-01-15T09:08:00Z"/>
              </w:numPr>
              <w:autoSpaceDE w:val="0"/>
              <w:autoSpaceDN w:val="0"/>
              <w:jc w:val="center"/>
              <w:rPr>
                <w:b/>
                <w:bCs/>
                <w:sz w:val="20"/>
              </w:rPr>
            </w:pPr>
            <w:r>
              <w:rPr>
                <w:rFonts w:hint="eastAsia"/>
                <w:b/>
                <w:bCs/>
                <w:sz w:val="20"/>
              </w:rPr>
              <w:t>国别与地区</w:t>
            </w:r>
          </w:p>
        </w:tc>
        <w:tc>
          <w:tcPr>
            <w:tcW w:w="1602" w:type="dxa"/>
            <w:tcBorders>
              <w:right w:val="single" w:sz="4" w:space="0" w:color="auto"/>
            </w:tcBorders>
            <w:vAlign w:val="center"/>
          </w:tcPr>
          <w:p w:rsidR="00000000" w:rsidRDefault="00647E35">
            <w:pPr>
              <w:numPr>
                <w:ins w:id="290" w:author="wangyr" w:date="2016-01-15T09:08:00Z"/>
              </w:numPr>
              <w:autoSpaceDE w:val="0"/>
              <w:autoSpaceDN w:val="0"/>
              <w:jc w:val="center"/>
              <w:rPr>
                <w:b/>
                <w:bCs/>
                <w:sz w:val="20"/>
              </w:rPr>
            </w:pPr>
            <w:r>
              <w:rPr>
                <w:rFonts w:hint="eastAsia"/>
                <w:b/>
                <w:bCs/>
                <w:sz w:val="20"/>
              </w:rPr>
              <w:t>主要技术</w:t>
            </w:r>
          </w:p>
          <w:p w:rsidR="00000000" w:rsidRDefault="00647E35">
            <w:pPr>
              <w:numPr>
                <w:ins w:id="291" w:author="wangyr" w:date="2016-01-15T09:08:00Z"/>
              </w:numPr>
              <w:autoSpaceDE w:val="0"/>
              <w:autoSpaceDN w:val="0"/>
              <w:jc w:val="center"/>
              <w:rPr>
                <w:b/>
                <w:bCs/>
                <w:sz w:val="20"/>
              </w:rPr>
            </w:pPr>
            <w:r>
              <w:rPr>
                <w:rFonts w:hint="eastAsia"/>
                <w:b/>
                <w:bCs/>
                <w:sz w:val="20"/>
              </w:rPr>
              <w:t>性能指标</w:t>
            </w:r>
          </w:p>
        </w:tc>
        <w:tc>
          <w:tcPr>
            <w:tcW w:w="3524" w:type="dxa"/>
            <w:tcBorders>
              <w:left w:val="single" w:sz="4" w:space="0" w:color="auto"/>
            </w:tcBorders>
            <w:vAlign w:val="center"/>
          </w:tcPr>
          <w:p w:rsidR="00000000" w:rsidRDefault="00647E35">
            <w:pPr>
              <w:numPr>
                <w:ins w:id="292" w:author="wangyr" w:date="2016-01-15T09:08:00Z"/>
              </w:numPr>
              <w:autoSpaceDE w:val="0"/>
              <w:autoSpaceDN w:val="0"/>
              <w:jc w:val="center"/>
              <w:rPr>
                <w:b/>
                <w:bCs/>
                <w:sz w:val="20"/>
              </w:rPr>
            </w:pPr>
            <w:r>
              <w:rPr>
                <w:rFonts w:hint="eastAsia"/>
                <w:b/>
                <w:bCs/>
                <w:sz w:val="20"/>
              </w:rPr>
              <w:t>用途</w:t>
            </w:r>
          </w:p>
          <w:p w:rsidR="00000000" w:rsidRDefault="00647E35">
            <w:pPr>
              <w:numPr>
                <w:ins w:id="293" w:author="wangyr" w:date="2016-01-15T09:08:00Z"/>
              </w:numPr>
              <w:autoSpaceDE w:val="0"/>
              <w:autoSpaceDN w:val="0"/>
              <w:jc w:val="center"/>
              <w:rPr>
                <w:b/>
                <w:bCs/>
                <w:sz w:val="20"/>
              </w:rPr>
            </w:pPr>
            <w:r>
              <w:rPr>
                <w:rFonts w:hint="eastAsia"/>
                <w:b/>
                <w:bCs/>
                <w:sz w:val="20"/>
              </w:rPr>
              <w:t>（与研究任务的关系）</w:t>
            </w:r>
          </w:p>
        </w:tc>
      </w:tr>
      <w:tr w:rsidR="00000000">
        <w:trPr>
          <w:cantSplit/>
          <w:trHeight w:val="293"/>
          <w:jc w:val="center"/>
        </w:trPr>
        <w:tc>
          <w:tcPr>
            <w:tcW w:w="452" w:type="dxa"/>
            <w:vMerge/>
            <w:vAlign w:val="center"/>
          </w:tcPr>
          <w:p w:rsidR="00000000" w:rsidRDefault="00647E35">
            <w:pPr>
              <w:numPr>
                <w:ins w:id="294" w:author="wangyr" w:date="2016-01-15T09:08:00Z"/>
              </w:numPr>
              <w:autoSpaceDE w:val="0"/>
              <w:autoSpaceDN w:val="0"/>
              <w:jc w:val="right"/>
              <w:rPr>
                <w:b/>
                <w:bCs/>
                <w:sz w:val="20"/>
              </w:rPr>
            </w:pPr>
          </w:p>
        </w:tc>
        <w:tc>
          <w:tcPr>
            <w:tcW w:w="2818" w:type="dxa"/>
            <w:vAlign w:val="center"/>
          </w:tcPr>
          <w:p w:rsidR="00000000" w:rsidRDefault="00647E35">
            <w:pPr>
              <w:numPr>
                <w:ins w:id="295" w:author="wangyr" w:date="2016-01-15T09:08:00Z"/>
              </w:numPr>
              <w:autoSpaceDE w:val="0"/>
              <w:autoSpaceDN w:val="0"/>
              <w:jc w:val="center"/>
              <w:rPr>
                <w:b/>
                <w:bCs/>
                <w:sz w:val="20"/>
              </w:rPr>
            </w:pPr>
            <w:r>
              <w:rPr>
                <w:b/>
                <w:bCs/>
                <w:sz w:val="20"/>
              </w:rPr>
              <w:t>(1)</w:t>
            </w:r>
          </w:p>
        </w:tc>
        <w:tc>
          <w:tcPr>
            <w:tcW w:w="540" w:type="dxa"/>
            <w:vAlign w:val="center"/>
          </w:tcPr>
          <w:p w:rsidR="00000000" w:rsidRDefault="00647E35">
            <w:pPr>
              <w:numPr>
                <w:ins w:id="296" w:author="wangyr" w:date="2016-01-15T09:08:00Z"/>
              </w:numPr>
              <w:autoSpaceDE w:val="0"/>
              <w:autoSpaceDN w:val="0"/>
              <w:jc w:val="center"/>
              <w:rPr>
                <w:b/>
                <w:bCs/>
                <w:sz w:val="20"/>
              </w:rPr>
            </w:pPr>
            <w:r>
              <w:rPr>
                <w:b/>
                <w:bCs/>
                <w:sz w:val="20"/>
              </w:rPr>
              <w:t>(2)</w:t>
            </w:r>
          </w:p>
        </w:tc>
        <w:tc>
          <w:tcPr>
            <w:tcW w:w="1282" w:type="dxa"/>
            <w:vAlign w:val="center"/>
          </w:tcPr>
          <w:p w:rsidR="00000000" w:rsidRDefault="00647E35">
            <w:pPr>
              <w:numPr>
                <w:ins w:id="297" w:author="wangyr" w:date="2016-01-15T09:08:00Z"/>
              </w:numPr>
              <w:autoSpaceDE w:val="0"/>
              <w:autoSpaceDN w:val="0"/>
              <w:jc w:val="center"/>
              <w:rPr>
                <w:b/>
                <w:bCs/>
                <w:sz w:val="20"/>
              </w:rPr>
            </w:pPr>
            <w:r>
              <w:rPr>
                <w:b/>
                <w:bCs/>
                <w:sz w:val="20"/>
              </w:rPr>
              <w:t>(3)</w:t>
            </w:r>
          </w:p>
        </w:tc>
        <w:tc>
          <w:tcPr>
            <w:tcW w:w="922" w:type="dxa"/>
            <w:vAlign w:val="center"/>
          </w:tcPr>
          <w:p w:rsidR="00000000" w:rsidRDefault="00647E35">
            <w:pPr>
              <w:numPr>
                <w:ins w:id="298" w:author="wangyr" w:date="2016-01-15T09:08:00Z"/>
              </w:numPr>
              <w:autoSpaceDE w:val="0"/>
              <w:autoSpaceDN w:val="0"/>
              <w:jc w:val="center"/>
              <w:rPr>
                <w:b/>
                <w:bCs/>
                <w:sz w:val="20"/>
              </w:rPr>
            </w:pPr>
            <w:r>
              <w:rPr>
                <w:b/>
                <w:bCs/>
                <w:sz w:val="20"/>
              </w:rPr>
              <w:t>(4)</w:t>
            </w:r>
          </w:p>
        </w:tc>
        <w:tc>
          <w:tcPr>
            <w:tcW w:w="1159" w:type="dxa"/>
            <w:vAlign w:val="center"/>
          </w:tcPr>
          <w:p w:rsidR="00000000" w:rsidRDefault="00647E35">
            <w:pPr>
              <w:numPr>
                <w:ins w:id="299" w:author="wangyr" w:date="2016-01-15T09:08:00Z"/>
              </w:numPr>
              <w:autoSpaceDE w:val="0"/>
              <w:autoSpaceDN w:val="0"/>
              <w:jc w:val="center"/>
              <w:rPr>
                <w:b/>
                <w:bCs/>
                <w:sz w:val="20"/>
              </w:rPr>
            </w:pPr>
            <w:r>
              <w:rPr>
                <w:b/>
                <w:bCs/>
                <w:sz w:val="20"/>
              </w:rPr>
              <w:t>(5)=(3)</w:t>
            </w:r>
            <w:r>
              <w:rPr>
                <w:rFonts w:hint="eastAsia"/>
                <w:b/>
                <w:bCs/>
                <w:sz w:val="20"/>
              </w:rPr>
              <w:t>×</w:t>
            </w:r>
            <w:r>
              <w:rPr>
                <w:b/>
                <w:bCs/>
                <w:sz w:val="20"/>
              </w:rPr>
              <w:t>(4)</w:t>
            </w:r>
          </w:p>
        </w:tc>
        <w:tc>
          <w:tcPr>
            <w:tcW w:w="864" w:type="dxa"/>
            <w:vAlign w:val="center"/>
          </w:tcPr>
          <w:p w:rsidR="00000000" w:rsidRDefault="00647E35">
            <w:pPr>
              <w:numPr>
                <w:ins w:id="300" w:author="wangyr" w:date="2016-01-15T09:08:00Z"/>
              </w:numPr>
              <w:autoSpaceDE w:val="0"/>
              <w:autoSpaceDN w:val="0"/>
              <w:jc w:val="center"/>
              <w:rPr>
                <w:b/>
                <w:bCs/>
                <w:sz w:val="20"/>
              </w:rPr>
            </w:pPr>
            <w:r>
              <w:rPr>
                <w:b/>
                <w:bCs/>
                <w:sz w:val="20"/>
              </w:rPr>
              <w:t>(6)</w:t>
            </w:r>
          </w:p>
        </w:tc>
        <w:tc>
          <w:tcPr>
            <w:tcW w:w="1275" w:type="dxa"/>
            <w:vAlign w:val="center"/>
          </w:tcPr>
          <w:p w:rsidR="00000000" w:rsidRDefault="00647E35">
            <w:pPr>
              <w:numPr>
                <w:ins w:id="301" w:author="wangyr" w:date="2016-01-15T09:08:00Z"/>
              </w:numPr>
              <w:autoSpaceDE w:val="0"/>
              <w:autoSpaceDN w:val="0"/>
              <w:jc w:val="center"/>
              <w:rPr>
                <w:b/>
                <w:bCs/>
                <w:sz w:val="20"/>
              </w:rPr>
            </w:pPr>
            <w:r>
              <w:rPr>
                <w:b/>
                <w:bCs/>
                <w:sz w:val="20"/>
              </w:rPr>
              <w:t>(7)</w:t>
            </w:r>
          </w:p>
        </w:tc>
        <w:tc>
          <w:tcPr>
            <w:tcW w:w="1602" w:type="dxa"/>
            <w:tcBorders>
              <w:right w:val="single" w:sz="4" w:space="0" w:color="auto"/>
            </w:tcBorders>
            <w:vAlign w:val="center"/>
          </w:tcPr>
          <w:p w:rsidR="00000000" w:rsidRDefault="00647E35">
            <w:pPr>
              <w:numPr>
                <w:ins w:id="302" w:author="wangyr" w:date="2016-01-15T09:08:00Z"/>
              </w:numPr>
              <w:autoSpaceDE w:val="0"/>
              <w:autoSpaceDN w:val="0"/>
              <w:jc w:val="center"/>
              <w:rPr>
                <w:b/>
                <w:bCs/>
                <w:sz w:val="20"/>
              </w:rPr>
            </w:pPr>
            <w:r>
              <w:rPr>
                <w:b/>
                <w:bCs/>
                <w:sz w:val="20"/>
              </w:rPr>
              <w:t>(8)</w:t>
            </w:r>
          </w:p>
        </w:tc>
        <w:tc>
          <w:tcPr>
            <w:tcW w:w="3524" w:type="dxa"/>
            <w:tcBorders>
              <w:left w:val="single" w:sz="4" w:space="0" w:color="auto"/>
            </w:tcBorders>
            <w:vAlign w:val="center"/>
          </w:tcPr>
          <w:p w:rsidR="00000000" w:rsidRDefault="00647E35">
            <w:pPr>
              <w:numPr>
                <w:ins w:id="303" w:author="wangyr" w:date="2016-01-15T09:08:00Z"/>
              </w:numPr>
              <w:autoSpaceDE w:val="0"/>
              <w:autoSpaceDN w:val="0"/>
              <w:jc w:val="center"/>
              <w:rPr>
                <w:b/>
                <w:bCs/>
                <w:sz w:val="20"/>
              </w:rPr>
            </w:pPr>
            <w:r>
              <w:rPr>
                <w:b/>
                <w:bCs/>
                <w:sz w:val="20"/>
              </w:rPr>
              <w:t>(9)</w:t>
            </w:r>
          </w:p>
        </w:tc>
      </w:tr>
      <w:tr w:rsidR="00000000">
        <w:trPr>
          <w:cantSplit/>
          <w:trHeight w:val="340"/>
          <w:jc w:val="center"/>
        </w:trPr>
        <w:tc>
          <w:tcPr>
            <w:tcW w:w="452" w:type="dxa"/>
          </w:tcPr>
          <w:p w:rsidR="00000000" w:rsidRDefault="00647E35">
            <w:pPr>
              <w:numPr>
                <w:ins w:id="304" w:author="wangyr" w:date="2016-01-15T09:08:00Z"/>
              </w:numPr>
              <w:autoSpaceDE w:val="0"/>
              <w:autoSpaceDN w:val="0"/>
              <w:jc w:val="center"/>
              <w:rPr>
                <w:sz w:val="20"/>
              </w:rPr>
            </w:pPr>
            <w:r>
              <w:rPr>
                <w:sz w:val="20"/>
              </w:rPr>
              <w:t>1</w:t>
            </w:r>
          </w:p>
        </w:tc>
        <w:tc>
          <w:tcPr>
            <w:tcW w:w="2818" w:type="dxa"/>
            <w:vAlign w:val="center"/>
          </w:tcPr>
          <w:p w:rsidR="00000000" w:rsidRDefault="00647E35">
            <w:pPr>
              <w:numPr>
                <w:ins w:id="305" w:author="wangyr" w:date="2016-01-15T09:08:00Z"/>
              </w:numPr>
              <w:autoSpaceDE w:val="0"/>
              <w:autoSpaceDN w:val="0"/>
              <w:rPr>
                <w:sz w:val="20"/>
              </w:rPr>
            </w:pPr>
          </w:p>
        </w:tc>
        <w:tc>
          <w:tcPr>
            <w:tcW w:w="540" w:type="dxa"/>
            <w:vAlign w:val="center"/>
          </w:tcPr>
          <w:p w:rsidR="00000000" w:rsidRDefault="00647E35">
            <w:pPr>
              <w:numPr>
                <w:ins w:id="306" w:author="wangyr" w:date="2016-01-15T09:08:00Z"/>
              </w:numPr>
              <w:autoSpaceDE w:val="0"/>
              <w:autoSpaceDN w:val="0"/>
              <w:rPr>
                <w:sz w:val="20"/>
              </w:rPr>
            </w:pPr>
          </w:p>
        </w:tc>
        <w:tc>
          <w:tcPr>
            <w:tcW w:w="1282" w:type="dxa"/>
            <w:vAlign w:val="center"/>
          </w:tcPr>
          <w:p w:rsidR="00000000" w:rsidRDefault="00647E35">
            <w:pPr>
              <w:numPr>
                <w:ins w:id="307" w:author="wangyr" w:date="2016-01-15T09:08:00Z"/>
              </w:numPr>
              <w:autoSpaceDE w:val="0"/>
              <w:autoSpaceDN w:val="0"/>
              <w:rPr>
                <w:sz w:val="20"/>
              </w:rPr>
            </w:pPr>
          </w:p>
        </w:tc>
        <w:tc>
          <w:tcPr>
            <w:tcW w:w="922" w:type="dxa"/>
            <w:vAlign w:val="center"/>
          </w:tcPr>
          <w:p w:rsidR="00000000" w:rsidRDefault="00647E35">
            <w:pPr>
              <w:numPr>
                <w:ins w:id="308" w:author="wangyr" w:date="2016-01-15T09:08:00Z"/>
              </w:numPr>
              <w:autoSpaceDE w:val="0"/>
              <w:autoSpaceDN w:val="0"/>
              <w:rPr>
                <w:sz w:val="20"/>
              </w:rPr>
            </w:pPr>
          </w:p>
        </w:tc>
        <w:tc>
          <w:tcPr>
            <w:tcW w:w="1159" w:type="dxa"/>
            <w:vAlign w:val="center"/>
          </w:tcPr>
          <w:p w:rsidR="00000000" w:rsidRDefault="00647E35">
            <w:pPr>
              <w:numPr>
                <w:ins w:id="309" w:author="wangyr" w:date="2016-01-15T09:08:00Z"/>
              </w:numPr>
              <w:autoSpaceDE w:val="0"/>
              <w:autoSpaceDN w:val="0"/>
              <w:rPr>
                <w:sz w:val="20"/>
              </w:rPr>
            </w:pPr>
          </w:p>
        </w:tc>
        <w:tc>
          <w:tcPr>
            <w:tcW w:w="864" w:type="dxa"/>
            <w:vAlign w:val="center"/>
          </w:tcPr>
          <w:p w:rsidR="00000000" w:rsidRDefault="00647E35">
            <w:pPr>
              <w:numPr>
                <w:ins w:id="310" w:author="wangyr" w:date="2016-01-15T09:08:00Z"/>
              </w:numPr>
              <w:autoSpaceDE w:val="0"/>
              <w:autoSpaceDN w:val="0"/>
              <w:rPr>
                <w:sz w:val="20"/>
              </w:rPr>
            </w:pPr>
          </w:p>
        </w:tc>
        <w:tc>
          <w:tcPr>
            <w:tcW w:w="1275" w:type="dxa"/>
            <w:vAlign w:val="center"/>
          </w:tcPr>
          <w:p w:rsidR="00000000" w:rsidRDefault="00647E35">
            <w:pPr>
              <w:numPr>
                <w:ins w:id="311" w:author="wangyr" w:date="2016-01-15T09:08:00Z"/>
              </w:numPr>
              <w:autoSpaceDE w:val="0"/>
              <w:autoSpaceDN w:val="0"/>
              <w:rPr>
                <w:sz w:val="20"/>
              </w:rPr>
            </w:pPr>
          </w:p>
        </w:tc>
        <w:tc>
          <w:tcPr>
            <w:tcW w:w="1602" w:type="dxa"/>
            <w:tcBorders>
              <w:right w:val="single" w:sz="4" w:space="0" w:color="auto"/>
            </w:tcBorders>
            <w:vAlign w:val="center"/>
          </w:tcPr>
          <w:p w:rsidR="00000000" w:rsidRDefault="00647E35">
            <w:pPr>
              <w:numPr>
                <w:ins w:id="312" w:author="wangyr" w:date="2016-01-15T09:08:00Z"/>
              </w:numPr>
              <w:autoSpaceDE w:val="0"/>
              <w:autoSpaceDN w:val="0"/>
              <w:rPr>
                <w:sz w:val="20"/>
              </w:rPr>
            </w:pPr>
          </w:p>
        </w:tc>
        <w:tc>
          <w:tcPr>
            <w:tcW w:w="3524" w:type="dxa"/>
            <w:tcBorders>
              <w:left w:val="single" w:sz="4" w:space="0" w:color="auto"/>
            </w:tcBorders>
            <w:vAlign w:val="center"/>
          </w:tcPr>
          <w:p w:rsidR="00000000" w:rsidRDefault="00647E35">
            <w:pPr>
              <w:numPr>
                <w:ins w:id="313" w:author="wangyr" w:date="2016-01-15T09:08:00Z"/>
              </w:numPr>
              <w:autoSpaceDE w:val="0"/>
              <w:autoSpaceDN w:val="0"/>
              <w:rPr>
                <w:sz w:val="20"/>
              </w:rPr>
            </w:pPr>
          </w:p>
        </w:tc>
      </w:tr>
      <w:tr w:rsidR="00000000">
        <w:trPr>
          <w:cantSplit/>
          <w:trHeight w:val="340"/>
          <w:jc w:val="center"/>
        </w:trPr>
        <w:tc>
          <w:tcPr>
            <w:tcW w:w="452" w:type="dxa"/>
          </w:tcPr>
          <w:p w:rsidR="00000000" w:rsidRDefault="00647E35">
            <w:pPr>
              <w:numPr>
                <w:ins w:id="314" w:author="wangyr" w:date="2016-01-15T09:08:00Z"/>
              </w:numPr>
              <w:autoSpaceDE w:val="0"/>
              <w:autoSpaceDN w:val="0"/>
              <w:jc w:val="center"/>
              <w:rPr>
                <w:sz w:val="20"/>
              </w:rPr>
            </w:pPr>
            <w:r>
              <w:rPr>
                <w:sz w:val="20"/>
              </w:rPr>
              <w:t>2</w:t>
            </w:r>
          </w:p>
        </w:tc>
        <w:tc>
          <w:tcPr>
            <w:tcW w:w="2818" w:type="dxa"/>
            <w:vAlign w:val="center"/>
          </w:tcPr>
          <w:p w:rsidR="00000000" w:rsidRDefault="00647E35">
            <w:pPr>
              <w:numPr>
                <w:ins w:id="315" w:author="wangyr" w:date="2016-01-15T09:08:00Z"/>
              </w:numPr>
              <w:autoSpaceDE w:val="0"/>
              <w:autoSpaceDN w:val="0"/>
              <w:rPr>
                <w:sz w:val="20"/>
              </w:rPr>
            </w:pPr>
          </w:p>
        </w:tc>
        <w:tc>
          <w:tcPr>
            <w:tcW w:w="540" w:type="dxa"/>
            <w:vAlign w:val="center"/>
          </w:tcPr>
          <w:p w:rsidR="00000000" w:rsidRDefault="00647E35">
            <w:pPr>
              <w:numPr>
                <w:ins w:id="316" w:author="wangyr" w:date="2016-01-15T09:08:00Z"/>
              </w:numPr>
              <w:autoSpaceDE w:val="0"/>
              <w:autoSpaceDN w:val="0"/>
              <w:rPr>
                <w:sz w:val="20"/>
              </w:rPr>
            </w:pPr>
          </w:p>
        </w:tc>
        <w:tc>
          <w:tcPr>
            <w:tcW w:w="1282" w:type="dxa"/>
            <w:vAlign w:val="center"/>
          </w:tcPr>
          <w:p w:rsidR="00000000" w:rsidRDefault="00647E35">
            <w:pPr>
              <w:numPr>
                <w:ins w:id="317" w:author="wangyr" w:date="2016-01-15T09:08:00Z"/>
              </w:numPr>
              <w:autoSpaceDE w:val="0"/>
              <w:autoSpaceDN w:val="0"/>
              <w:rPr>
                <w:sz w:val="20"/>
              </w:rPr>
            </w:pPr>
          </w:p>
        </w:tc>
        <w:tc>
          <w:tcPr>
            <w:tcW w:w="922" w:type="dxa"/>
            <w:vAlign w:val="center"/>
          </w:tcPr>
          <w:p w:rsidR="00000000" w:rsidRDefault="00647E35">
            <w:pPr>
              <w:numPr>
                <w:ins w:id="318" w:author="wangyr" w:date="2016-01-15T09:08:00Z"/>
              </w:numPr>
              <w:autoSpaceDE w:val="0"/>
              <w:autoSpaceDN w:val="0"/>
              <w:rPr>
                <w:sz w:val="20"/>
              </w:rPr>
            </w:pPr>
          </w:p>
        </w:tc>
        <w:tc>
          <w:tcPr>
            <w:tcW w:w="1159" w:type="dxa"/>
            <w:vAlign w:val="center"/>
          </w:tcPr>
          <w:p w:rsidR="00000000" w:rsidRDefault="00647E35">
            <w:pPr>
              <w:numPr>
                <w:ins w:id="319" w:author="wangyr" w:date="2016-01-15T09:08:00Z"/>
              </w:numPr>
              <w:autoSpaceDE w:val="0"/>
              <w:autoSpaceDN w:val="0"/>
              <w:rPr>
                <w:sz w:val="20"/>
              </w:rPr>
            </w:pPr>
          </w:p>
        </w:tc>
        <w:tc>
          <w:tcPr>
            <w:tcW w:w="864" w:type="dxa"/>
            <w:vAlign w:val="center"/>
          </w:tcPr>
          <w:p w:rsidR="00000000" w:rsidRDefault="00647E35">
            <w:pPr>
              <w:numPr>
                <w:ins w:id="320" w:author="wangyr" w:date="2016-01-15T09:08:00Z"/>
              </w:numPr>
              <w:autoSpaceDE w:val="0"/>
              <w:autoSpaceDN w:val="0"/>
              <w:rPr>
                <w:sz w:val="20"/>
              </w:rPr>
            </w:pPr>
          </w:p>
        </w:tc>
        <w:tc>
          <w:tcPr>
            <w:tcW w:w="1275" w:type="dxa"/>
            <w:vAlign w:val="center"/>
          </w:tcPr>
          <w:p w:rsidR="00000000" w:rsidRDefault="00647E35">
            <w:pPr>
              <w:numPr>
                <w:ins w:id="321" w:author="wangyr" w:date="2016-01-15T09:08:00Z"/>
              </w:numPr>
              <w:autoSpaceDE w:val="0"/>
              <w:autoSpaceDN w:val="0"/>
              <w:rPr>
                <w:sz w:val="20"/>
              </w:rPr>
            </w:pPr>
          </w:p>
        </w:tc>
        <w:tc>
          <w:tcPr>
            <w:tcW w:w="1602" w:type="dxa"/>
            <w:tcBorders>
              <w:right w:val="single" w:sz="4" w:space="0" w:color="auto"/>
            </w:tcBorders>
            <w:vAlign w:val="center"/>
          </w:tcPr>
          <w:p w:rsidR="00000000" w:rsidRDefault="00647E35">
            <w:pPr>
              <w:numPr>
                <w:ins w:id="322" w:author="wangyr" w:date="2016-01-15T09:08:00Z"/>
              </w:numPr>
              <w:autoSpaceDE w:val="0"/>
              <w:autoSpaceDN w:val="0"/>
              <w:rPr>
                <w:sz w:val="20"/>
              </w:rPr>
            </w:pPr>
          </w:p>
        </w:tc>
        <w:tc>
          <w:tcPr>
            <w:tcW w:w="3524" w:type="dxa"/>
            <w:tcBorders>
              <w:left w:val="single" w:sz="4" w:space="0" w:color="auto"/>
            </w:tcBorders>
            <w:vAlign w:val="center"/>
          </w:tcPr>
          <w:p w:rsidR="00000000" w:rsidRDefault="00647E35">
            <w:pPr>
              <w:numPr>
                <w:ins w:id="323" w:author="wangyr" w:date="2016-01-15T09:08:00Z"/>
              </w:numPr>
              <w:autoSpaceDE w:val="0"/>
              <w:autoSpaceDN w:val="0"/>
              <w:rPr>
                <w:sz w:val="20"/>
              </w:rPr>
            </w:pPr>
          </w:p>
        </w:tc>
      </w:tr>
      <w:tr w:rsidR="00000000">
        <w:trPr>
          <w:cantSplit/>
          <w:trHeight w:val="340"/>
          <w:jc w:val="center"/>
        </w:trPr>
        <w:tc>
          <w:tcPr>
            <w:tcW w:w="452" w:type="dxa"/>
          </w:tcPr>
          <w:p w:rsidR="00000000" w:rsidRDefault="00647E35">
            <w:pPr>
              <w:numPr>
                <w:ins w:id="324" w:author="wangyr" w:date="2016-01-15T09:08:00Z"/>
              </w:numPr>
              <w:autoSpaceDE w:val="0"/>
              <w:autoSpaceDN w:val="0"/>
              <w:jc w:val="center"/>
              <w:rPr>
                <w:sz w:val="20"/>
              </w:rPr>
            </w:pPr>
            <w:r>
              <w:rPr>
                <w:sz w:val="20"/>
              </w:rPr>
              <w:t>3</w:t>
            </w:r>
          </w:p>
        </w:tc>
        <w:tc>
          <w:tcPr>
            <w:tcW w:w="2818" w:type="dxa"/>
            <w:vAlign w:val="center"/>
          </w:tcPr>
          <w:p w:rsidR="00000000" w:rsidRDefault="00647E35">
            <w:pPr>
              <w:numPr>
                <w:ins w:id="325" w:author="wangyr" w:date="2016-01-15T09:08:00Z"/>
              </w:numPr>
              <w:autoSpaceDE w:val="0"/>
              <w:autoSpaceDN w:val="0"/>
              <w:rPr>
                <w:sz w:val="20"/>
              </w:rPr>
            </w:pPr>
          </w:p>
        </w:tc>
        <w:tc>
          <w:tcPr>
            <w:tcW w:w="540" w:type="dxa"/>
            <w:vAlign w:val="center"/>
          </w:tcPr>
          <w:p w:rsidR="00000000" w:rsidRDefault="00647E35">
            <w:pPr>
              <w:numPr>
                <w:ins w:id="326" w:author="wangyr" w:date="2016-01-15T09:08:00Z"/>
              </w:numPr>
              <w:autoSpaceDE w:val="0"/>
              <w:autoSpaceDN w:val="0"/>
              <w:rPr>
                <w:sz w:val="20"/>
              </w:rPr>
            </w:pPr>
          </w:p>
        </w:tc>
        <w:tc>
          <w:tcPr>
            <w:tcW w:w="1282" w:type="dxa"/>
            <w:vAlign w:val="center"/>
          </w:tcPr>
          <w:p w:rsidR="00000000" w:rsidRDefault="00647E35">
            <w:pPr>
              <w:numPr>
                <w:ins w:id="327" w:author="wangyr" w:date="2016-01-15T09:08:00Z"/>
              </w:numPr>
              <w:autoSpaceDE w:val="0"/>
              <w:autoSpaceDN w:val="0"/>
              <w:rPr>
                <w:sz w:val="20"/>
              </w:rPr>
            </w:pPr>
          </w:p>
        </w:tc>
        <w:tc>
          <w:tcPr>
            <w:tcW w:w="922" w:type="dxa"/>
            <w:vAlign w:val="center"/>
          </w:tcPr>
          <w:p w:rsidR="00000000" w:rsidRDefault="00647E35">
            <w:pPr>
              <w:numPr>
                <w:ins w:id="328" w:author="wangyr" w:date="2016-01-15T09:08:00Z"/>
              </w:numPr>
              <w:autoSpaceDE w:val="0"/>
              <w:autoSpaceDN w:val="0"/>
              <w:rPr>
                <w:sz w:val="20"/>
              </w:rPr>
            </w:pPr>
          </w:p>
        </w:tc>
        <w:tc>
          <w:tcPr>
            <w:tcW w:w="1159" w:type="dxa"/>
            <w:vAlign w:val="center"/>
          </w:tcPr>
          <w:p w:rsidR="00000000" w:rsidRDefault="00647E35">
            <w:pPr>
              <w:numPr>
                <w:ins w:id="329" w:author="wangyr" w:date="2016-01-15T09:08:00Z"/>
              </w:numPr>
              <w:autoSpaceDE w:val="0"/>
              <w:autoSpaceDN w:val="0"/>
              <w:rPr>
                <w:sz w:val="20"/>
              </w:rPr>
            </w:pPr>
          </w:p>
        </w:tc>
        <w:tc>
          <w:tcPr>
            <w:tcW w:w="864" w:type="dxa"/>
            <w:vAlign w:val="center"/>
          </w:tcPr>
          <w:p w:rsidR="00000000" w:rsidRDefault="00647E35">
            <w:pPr>
              <w:numPr>
                <w:ins w:id="330" w:author="wangyr" w:date="2016-01-15T09:08:00Z"/>
              </w:numPr>
              <w:autoSpaceDE w:val="0"/>
              <w:autoSpaceDN w:val="0"/>
              <w:rPr>
                <w:sz w:val="20"/>
              </w:rPr>
            </w:pPr>
          </w:p>
        </w:tc>
        <w:tc>
          <w:tcPr>
            <w:tcW w:w="1275" w:type="dxa"/>
            <w:vAlign w:val="center"/>
          </w:tcPr>
          <w:p w:rsidR="00000000" w:rsidRDefault="00647E35">
            <w:pPr>
              <w:numPr>
                <w:ins w:id="331" w:author="wangyr" w:date="2016-01-15T09:08:00Z"/>
              </w:numPr>
              <w:autoSpaceDE w:val="0"/>
              <w:autoSpaceDN w:val="0"/>
              <w:rPr>
                <w:sz w:val="20"/>
              </w:rPr>
            </w:pPr>
          </w:p>
        </w:tc>
        <w:tc>
          <w:tcPr>
            <w:tcW w:w="1602" w:type="dxa"/>
            <w:tcBorders>
              <w:right w:val="single" w:sz="4" w:space="0" w:color="auto"/>
            </w:tcBorders>
            <w:vAlign w:val="center"/>
          </w:tcPr>
          <w:p w:rsidR="00000000" w:rsidRDefault="00647E35">
            <w:pPr>
              <w:numPr>
                <w:ins w:id="332" w:author="wangyr" w:date="2016-01-15T09:08:00Z"/>
              </w:numPr>
              <w:autoSpaceDE w:val="0"/>
              <w:autoSpaceDN w:val="0"/>
              <w:rPr>
                <w:sz w:val="20"/>
              </w:rPr>
            </w:pPr>
          </w:p>
        </w:tc>
        <w:tc>
          <w:tcPr>
            <w:tcW w:w="3524" w:type="dxa"/>
            <w:tcBorders>
              <w:left w:val="single" w:sz="4" w:space="0" w:color="auto"/>
            </w:tcBorders>
            <w:vAlign w:val="center"/>
          </w:tcPr>
          <w:p w:rsidR="00000000" w:rsidRDefault="00647E35">
            <w:pPr>
              <w:numPr>
                <w:ins w:id="333" w:author="wangyr" w:date="2016-01-15T09:08:00Z"/>
              </w:numPr>
              <w:autoSpaceDE w:val="0"/>
              <w:autoSpaceDN w:val="0"/>
              <w:rPr>
                <w:sz w:val="20"/>
              </w:rPr>
            </w:pPr>
          </w:p>
        </w:tc>
      </w:tr>
      <w:tr w:rsidR="00000000">
        <w:trPr>
          <w:cantSplit/>
          <w:trHeight w:val="340"/>
          <w:jc w:val="center"/>
        </w:trPr>
        <w:tc>
          <w:tcPr>
            <w:tcW w:w="452" w:type="dxa"/>
          </w:tcPr>
          <w:p w:rsidR="00000000" w:rsidRDefault="00647E35">
            <w:pPr>
              <w:numPr>
                <w:ins w:id="334" w:author="wangyr" w:date="2016-01-15T09:08:00Z"/>
              </w:numPr>
              <w:autoSpaceDE w:val="0"/>
              <w:autoSpaceDN w:val="0"/>
              <w:jc w:val="center"/>
              <w:rPr>
                <w:sz w:val="20"/>
              </w:rPr>
            </w:pPr>
            <w:r>
              <w:rPr>
                <w:sz w:val="20"/>
              </w:rPr>
              <w:t>4</w:t>
            </w:r>
          </w:p>
        </w:tc>
        <w:tc>
          <w:tcPr>
            <w:tcW w:w="2818" w:type="dxa"/>
            <w:vAlign w:val="center"/>
          </w:tcPr>
          <w:p w:rsidR="00000000" w:rsidRDefault="00647E35">
            <w:pPr>
              <w:numPr>
                <w:ins w:id="335" w:author="wangyr" w:date="2016-01-15T09:08:00Z"/>
              </w:numPr>
              <w:autoSpaceDE w:val="0"/>
              <w:autoSpaceDN w:val="0"/>
              <w:rPr>
                <w:sz w:val="20"/>
              </w:rPr>
            </w:pPr>
          </w:p>
        </w:tc>
        <w:tc>
          <w:tcPr>
            <w:tcW w:w="540" w:type="dxa"/>
            <w:vAlign w:val="center"/>
          </w:tcPr>
          <w:p w:rsidR="00000000" w:rsidRDefault="00647E35">
            <w:pPr>
              <w:numPr>
                <w:ins w:id="336" w:author="wangyr" w:date="2016-01-15T09:08:00Z"/>
              </w:numPr>
              <w:autoSpaceDE w:val="0"/>
              <w:autoSpaceDN w:val="0"/>
              <w:rPr>
                <w:sz w:val="20"/>
              </w:rPr>
            </w:pPr>
          </w:p>
        </w:tc>
        <w:tc>
          <w:tcPr>
            <w:tcW w:w="1282" w:type="dxa"/>
            <w:vAlign w:val="center"/>
          </w:tcPr>
          <w:p w:rsidR="00000000" w:rsidRDefault="00647E35">
            <w:pPr>
              <w:numPr>
                <w:ins w:id="337" w:author="wangyr" w:date="2016-01-15T09:08:00Z"/>
              </w:numPr>
              <w:autoSpaceDE w:val="0"/>
              <w:autoSpaceDN w:val="0"/>
              <w:rPr>
                <w:sz w:val="20"/>
              </w:rPr>
            </w:pPr>
          </w:p>
        </w:tc>
        <w:tc>
          <w:tcPr>
            <w:tcW w:w="922" w:type="dxa"/>
            <w:vAlign w:val="center"/>
          </w:tcPr>
          <w:p w:rsidR="00000000" w:rsidRDefault="00647E35">
            <w:pPr>
              <w:numPr>
                <w:ins w:id="338" w:author="wangyr" w:date="2016-01-15T09:08:00Z"/>
              </w:numPr>
              <w:autoSpaceDE w:val="0"/>
              <w:autoSpaceDN w:val="0"/>
              <w:rPr>
                <w:sz w:val="20"/>
              </w:rPr>
            </w:pPr>
          </w:p>
        </w:tc>
        <w:tc>
          <w:tcPr>
            <w:tcW w:w="1159" w:type="dxa"/>
            <w:vAlign w:val="center"/>
          </w:tcPr>
          <w:p w:rsidR="00000000" w:rsidRDefault="00647E35">
            <w:pPr>
              <w:numPr>
                <w:ins w:id="339" w:author="wangyr" w:date="2016-01-15T09:08:00Z"/>
              </w:numPr>
              <w:autoSpaceDE w:val="0"/>
              <w:autoSpaceDN w:val="0"/>
              <w:rPr>
                <w:sz w:val="20"/>
              </w:rPr>
            </w:pPr>
          </w:p>
        </w:tc>
        <w:tc>
          <w:tcPr>
            <w:tcW w:w="864" w:type="dxa"/>
            <w:vAlign w:val="center"/>
          </w:tcPr>
          <w:p w:rsidR="00000000" w:rsidRDefault="00647E35">
            <w:pPr>
              <w:numPr>
                <w:ins w:id="340" w:author="wangyr" w:date="2016-01-15T09:08:00Z"/>
              </w:numPr>
              <w:autoSpaceDE w:val="0"/>
              <w:autoSpaceDN w:val="0"/>
              <w:rPr>
                <w:sz w:val="20"/>
              </w:rPr>
            </w:pPr>
          </w:p>
        </w:tc>
        <w:tc>
          <w:tcPr>
            <w:tcW w:w="1275" w:type="dxa"/>
            <w:vAlign w:val="center"/>
          </w:tcPr>
          <w:p w:rsidR="00000000" w:rsidRDefault="00647E35">
            <w:pPr>
              <w:numPr>
                <w:ins w:id="341" w:author="wangyr" w:date="2016-01-15T09:08:00Z"/>
              </w:numPr>
              <w:autoSpaceDE w:val="0"/>
              <w:autoSpaceDN w:val="0"/>
              <w:rPr>
                <w:sz w:val="20"/>
              </w:rPr>
            </w:pPr>
          </w:p>
        </w:tc>
        <w:tc>
          <w:tcPr>
            <w:tcW w:w="1602" w:type="dxa"/>
            <w:tcBorders>
              <w:right w:val="single" w:sz="4" w:space="0" w:color="auto"/>
            </w:tcBorders>
            <w:vAlign w:val="center"/>
          </w:tcPr>
          <w:p w:rsidR="00000000" w:rsidRDefault="00647E35">
            <w:pPr>
              <w:numPr>
                <w:ins w:id="342" w:author="wangyr" w:date="2016-01-15T09:08:00Z"/>
              </w:numPr>
              <w:autoSpaceDE w:val="0"/>
              <w:autoSpaceDN w:val="0"/>
              <w:rPr>
                <w:sz w:val="20"/>
              </w:rPr>
            </w:pPr>
          </w:p>
        </w:tc>
        <w:tc>
          <w:tcPr>
            <w:tcW w:w="3524" w:type="dxa"/>
            <w:tcBorders>
              <w:left w:val="single" w:sz="4" w:space="0" w:color="auto"/>
            </w:tcBorders>
            <w:vAlign w:val="center"/>
          </w:tcPr>
          <w:p w:rsidR="00000000" w:rsidRDefault="00647E35">
            <w:pPr>
              <w:numPr>
                <w:ins w:id="343" w:author="wangyr" w:date="2016-01-15T09:08:00Z"/>
              </w:numPr>
              <w:autoSpaceDE w:val="0"/>
              <w:autoSpaceDN w:val="0"/>
              <w:rPr>
                <w:sz w:val="20"/>
              </w:rPr>
            </w:pPr>
          </w:p>
        </w:tc>
      </w:tr>
      <w:tr w:rsidR="00000000">
        <w:trPr>
          <w:cantSplit/>
          <w:trHeight w:val="340"/>
          <w:jc w:val="center"/>
        </w:trPr>
        <w:tc>
          <w:tcPr>
            <w:tcW w:w="452" w:type="dxa"/>
          </w:tcPr>
          <w:p w:rsidR="00000000" w:rsidRDefault="00647E35">
            <w:pPr>
              <w:numPr>
                <w:ins w:id="344" w:author="wangyr" w:date="2016-01-15T09:08:00Z"/>
              </w:numPr>
              <w:autoSpaceDE w:val="0"/>
              <w:autoSpaceDN w:val="0"/>
              <w:jc w:val="center"/>
              <w:rPr>
                <w:sz w:val="20"/>
              </w:rPr>
            </w:pPr>
            <w:r>
              <w:rPr>
                <w:sz w:val="20"/>
              </w:rPr>
              <w:t>5</w:t>
            </w:r>
          </w:p>
        </w:tc>
        <w:tc>
          <w:tcPr>
            <w:tcW w:w="2818" w:type="dxa"/>
            <w:vAlign w:val="center"/>
          </w:tcPr>
          <w:p w:rsidR="00000000" w:rsidRDefault="00647E35">
            <w:pPr>
              <w:numPr>
                <w:ins w:id="345" w:author="wangyr" w:date="2016-01-15T09:08:00Z"/>
              </w:numPr>
              <w:autoSpaceDE w:val="0"/>
              <w:autoSpaceDN w:val="0"/>
              <w:rPr>
                <w:sz w:val="20"/>
              </w:rPr>
            </w:pPr>
          </w:p>
        </w:tc>
        <w:tc>
          <w:tcPr>
            <w:tcW w:w="540" w:type="dxa"/>
            <w:vAlign w:val="center"/>
          </w:tcPr>
          <w:p w:rsidR="00000000" w:rsidRDefault="00647E35">
            <w:pPr>
              <w:numPr>
                <w:ins w:id="346" w:author="wangyr" w:date="2016-01-15T09:08:00Z"/>
              </w:numPr>
              <w:autoSpaceDE w:val="0"/>
              <w:autoSpaceDN w:val="0"/>
              <w:rPr>
                <w:sz w:val="20"/>
              </w:rPr>
            </w:pPr>
          </w:p>
        </w:tc>
        <w:tc>
          <w:tcPr>
            <w:tcW w:w="1282" w:type="dxa"/>
            <w:vAlign w:val="center"/>
          </w:tcPr>
          <w:p w:rsidR="00000000" w:rsidRDefault="00647E35">
            <w:pPr>
              <w:numPr>
                <w:ins w:id="347" w:author="wangyr" w:date="2016-01-15T09:08:00Z"/>
              </w:numPr>
              <w:autoSpaceDE w:val="0"/>
              <w:autoSpaceDN w:val="0"/>
              <w:rPr>
                <w:sz w:val="20"/>
              </w:rPr>
            </w:pPr>
          </w:p>
        </w:tc>
        <w:tc>
          <w:tcPr>
            <w:tcW w:w="922" w:type="dxa"/>
            <w:vAlign w:val="center"/>
          </w:tcPr>
          <w:p w:rsidR="00000000" w:rsidRDefault="00647E35">
            <w:pPr>
              <w:numPr>
                <w:ins w:id="348" w:author="wangyr" w:date="2016-01-15T09:08:00Z"/>
              </w:numPr>
              <w:autoSpaceDE w:val="0"/>
              <w:autoSpaceDN w:val="0"/>
              <w:rPr>
                <w:sz w:val="20"/>
              </w:rPr>
            </w:pPr>
          </w:p>
        </w:tc>
        <w:tc>
          <w:tcPr>
            <w:tcW w:w="1159" w:type="dxa"/>
            <w:vAlign w:val="center"/>
          </w:tcPr>
          <w:p w:rsidR="00000000" w:rsidRDefault="00647E35">
            <w:pPr>
              <w:numPr>
                <w:ins w:id="349" w:author="wangyr" w:date="2016-01-15T09:08:00Z"/>
              </w:numPr>
              <w:autoSpaceDE w:val="0"/>
              <w:autoSpaceDN w:val="0"/>
              <w:rPr>
                <w:sz w:val="20"/>
              </w:rPr>
            </w:pPr>
          </w:p>
        </w:tc>
        <w:tc>
          <w:tcPr>
            <w:tcW w:w="864" w:type="dxa"/>
            <w:vAlign w:val="center"/>
          </w:tcPr>
          <w:p w:rsidR="00000000" w:rsidRDefault="00647E35">
            <w:pPr>
              <w:numPr>
                <w:ins w:id="350" w:author="wangyr" w:date="2016-01-15T09:08:00Z"/>
              </w:numPr>
              <w:autoSpaceDE w:val="0"/>
              <w:autoSpaceDN w:val="0"/>
              <w:rPr>
                <w:sz w:val="20"/>
              </w:rPr>
            </w:pPr>
          </w:p>
        </w:tc>
        <w:tc>
          <w:tcPr>
            <w:tcW w:w="1275" w:type="dxa"/>
            <w:vAlign w:val="center"/>
          </w:tcPr>
          <w:p w:rsidR="00000000" w:rsidRDefault="00647E35">
            <w:pPr>
              <w:numPr>
                <w:ins w:id="351" w:author="wangyr" w:date="2016-01-15T09:08:00Z"/>
              </w:numPr>
              <w:autoSpaceDE w:val="0"/>
              <w:autoSpaceDN w:val="0"/>
              <w:rPr>
                <w:sz w:val="20"/>
              </w:rPr>
            </w:pPr>
          </w:p>
        </w:tc>
        <w:tc>
          <w:tcPr>
            <w:tcW w:w="1602" w:type="dxa"/>
            <w:tcBorders>
              <w:right w:val="single" w:sz="4" w:space="0" w:color="auto"/>
            </w:tcBorders>
            <w:vAlign w:val="center"/>
          </w:tcPr>
          <w:p w:rsidR="00000000" w:rsidRDefault="00647E35">
            <w:pPr>
              <w:numPr>
                <w:ins w:id="352" w:author="wangyr" w:date="2016-01-15T09:08:00Z"/>
              </w:numPr>
              <w:autoSpaceDE w:val="0"/>
              <w:autoSpaceDN w:val="0"/>
              <w:rPr>
                <w:sz w:val="20"/>
              </w:rPr>
            </w:pPr>
          </w:p>
        </w:tc>
        <w:tc>
          <w:tcPr>
            <w:tcW w:w="3524" w:type="dxa"/>
            <w:tcBorders>
              <w:left w:val="single" w:sz="4" w:space="0" w:color="auto"/>
            </w:tcBorders>
            <w:vAlign w:val="center"/>
          </w:tcPr>
          <w:p w:rsidR="00000000" w:rsidRDefault="00647E35">
            <w:pPr>
              <w:numPr>
                <w:ins w:id="353" w:author="wangyr" w:date="2016-01-15T09:08:00Z"/>
              </w:numPr>
              <w:autoSpaceDE w:val="0"/>
              <w:autoSpaceDN w:val="0"/>
              <w:rPr>
                <w:sz w:val="20"/>
              </w:rPr>
            </w:pPr>
          </w:p>
        </w:tc>
      </w:tr>
      <w:tr w:rsidR="00000000">
        <w:trPr>
          <w:cantSplit/>
          <w:trHeight w:val="340"/>
          <w:jc w:val="center"/>
        </w:trPr>
        <w:tc>
          <w:tcPr>
            <w:tcW w:w="452" w:type="dxa"/>
          </w:tcPr>
          <w:p w:rsidR="00000000" w:rsidRDefault="00647E35">
            <w:pPr>
              <w:numPr>
                <w:ins w:id="354" w:author="wangyr" w:date="2016-01-15T09:08:00Z"/>
              </w:numPr>
              <w:autoSpaceDE w:val="0"/>
              <w:autoSpaceDN w:val="0"/>
              <w:jc w:val="center"/>
              <w:rPr>
                <w:sz w:val="20"/>
              </w:rPr>
            </w:pPr>
            <w:r>
              <w:rPr>
                <w:sz w:val="20"/>
              </w:rPr>
              <w:t>6</w:t>
            </w:r>
          </w:p>
        </w:tc>
        <w:tc>
          <w:tcPr>
            <w:tcW w:w="2818" w:type="dxa"/>
            <w:vAlign w:val="center"/>
          </w:tcPr>
          <w:p w:rsidR="00000000" w:rsidRDefault="00647E35">
            <w:pPr>
              <w:numPr>
                <w:ins w:id="355" w:author="wangyr" w:date="2016-01-15T09:08:00Z"/>
              </w:numPr>
              <w:autoSpaceDE w:val="0"/>
              <w:autoSpaceDN w:val="0"/>
              <w:rPr>
                <w:sz w:val="20"/>
              </w:rPr>
            </w:pPr>
          </w:p>
        </w:tc>
        <w:tc>
          <w:tcPr>
            <w:tcW w:w="540" w:type="dxa"/>
            <w:vAlign w:val="center"/>
          </w:tcPr>
          <w:p w:rsidR="00000000" w:rsidRDefault="00647E35">
            <w:pPr>
              <w:numPr>
                <w:ins w:id="356" w:author="wangyr" w:date="2016-01-15T09:08:00Z"/>
              </w:numPr>
              <w:autoSpaceDE w:val="0"/>
              <w:autoSpaceDN w:val="0"/>
              <w:rPr>
                <w:sz w:val="20"/>
              </w:rPr>
            </w:pPr>
          </w:p>
        </w:tc>
        <w:tc>
          <w:tcPr>
            <w:tcW w:w="1282" w:type="dxa"/>
            <w:vAlign w:val="center"/>
          </w:tcPr>
          <w:p w:rsidR="00000000" w:rsidRDefault="00647E35">
            <w:pPr>
              <w:numPr>
                <w:ins w:id="357" w:author="wangyr" w:date="2016-01-15T09:08:00Z"/>
              </w:numPr>
              <w:autoSpaceDE w:val="0"/>
              <w:autoSpaceDN w:val="0"/>
              <w:rPr>
                <w:sz w:val="20"/>
              </w:rPr>
            </w:pPr>
          </w:p>
        </w:tc>
        <w:tc>
          <w:tcPr>
            <w:tcW w:w="922" w:type="dxa"/>
            <w:vAlign w:val="center"/>
          </w:tcPr>
          <w:p w:rsidR="00000000" w:rsidRDefault="00647E35">
            <w:pPr>
              <w:numPr>
                <w:ins w:id="358" w:author="wangyr" w:date="2016-01-15T09:08:00Z"/>
              </w:numPr>
              <w:autoSpaceDE w:val="0"/>
              <w:autoSpaceDN w:val="0"/>
              <w:rPr>
                <w:sz w:val="20"/>
              </w:rPr>
            </w:pPr>
          </w:p>
        </w:tc>
        <w:tc>
          <w:tcPr>
            <w:tcW w:w="1159" w:type="dxa"/>
            <w:vAlign w:val="center"/>
          </w:tcPr>
          <w:p w:rsidR="00000000" w:rsidRDefault="00647E35">
            <w:pPr>
              <w:numPr>
                <w:ins w:id="359" w:author="wangyr" w:date="2016-01-15T09:08:00Z"/>
              </w:numPr>
              <w:autoSpaceDE w:val="0"/>
              <w:autoSpaceDN w:val="0"/>
              <w:rPr>
                <w:sz w:val="20"/>
              </w:rPr>
            </w:pPr>
          </w:p>
        </w:tc>
        <w:tc>
          <w:tcPr>
            <w:tcW w:w="864" w:type="dxa"/>
            <w:vAlign w:val="center"/>
          </w:tcPr>
          <w:p w:rsidR="00000000" w:rsidRDefault="00647E35">
            <w:pPr>
              <w:numPr>
                <w:ins w:id="360" w:author="wangyr" w:date="2016-01-15T09:08:00Z"/>
              </w:numPr>
              <w:autoSpaceDE w:val="0"/>
              <w:autoSpaceDN w:val="0"/>
              <w:rPr>
                <w:sz w:val="20"/>
              </w:rPr>
            </w:pPr>
          </w:p>
        </w:tc>
        <w:tc>
          <w:tcPr>
            <w:tcW w:w="1275" w:type="dxa"/>
            <w:vAlign w:val="center"/>
          </w:tcPr>
          <w:p w:rsidR="00000000" w:rsidRDefault="00647E35">
            <w:pPr>
              <w:numPr>
                <w:ins w:id="361" w:author="wangyr" w:date="2016-01-15T09:08:00Z"/>
              </w:numPr>
              <w:autoSpaceDE w:val="0"/>
              <w:autoSpaceDN w:val="0"/>
              <w:rPr>
                <w:sz w:val="20"/>
              </w:rPr>
            </w:pPr>
          </w:p>
        </w:tc>
        <w:tc>
          <w:tcPr>
            <w:tcW w:w="1602" w:type="dxa"/>
            <w:tcBorders>
              <w:right w:val="single" w:sz="4" w:space="0" w:color="auto"/>
            </w:tcBorders>
            <w:vAlign w:val="center"/>
          </w:tcPr>
          <w:p w:rsidR="00000000" w:rsidRDefault="00647E35">
            <w:pPr>
              <w:numPr>
                <w:ins w:id="362" w:author="wangyr" w:date="2016-01-15T09:08:00Z"/>
              </w:numPr>
              <w:autoSpaceDE w:val="0"/>
              <w:autoSpaceDN w:val="0"/>
              <w:rPr>
                <w:sz w:val="20"/>
              </w:rPr>
            </w:pPr>
          </w:p>
        </w:tc>
        <w:tc>
          <w:tcPr>
            <w:tcW w:w="3524" w:type="dxa"/>
            <w:tcBorders>
              <w:left w:val="single" w:sz="4" w:space="0" w:color="auto"/>
            </w:tcBorders>
            <w:vAlign w:val="center"/>
          </w:tcPr>
          <w:p w:rsidR="00000000" w:rsidRDefault="00647E35">
            <w:pPr>
              <w:numPr>
                <w:ins w:id="363" w:author="wangyr" w:date="2016-01-15T09:08:00Z"/>
              </w:numPr>
              <w:autoSpaceDE w:val="0"/>
              <w:autoSpaceDN w:val="0"/>
              <w:rPr>
                <w:sz w:val="20"/>
              </w:rPr>
            </w:pPr>
          </w:p>
        </w:tc>
      </w:tr>
      <w:tr w:rsidR="00000000">
        <w:trPr>
          <w:cantSplit/>
          <w:trHeight w:val="340"/>
          <w:jc w:val="center"/>
        </w:trPr>
        <w:tc>
          <w:tcPr>
            <w:tcW w:w="452" w:type="dxa"/>
          </w:tcPr>
          <w:p w:rsidR="00000000" w:rsidRDefault="00647E35">
            <w:pPr>
              <w:numPr>
                <w:ins w:id="364" w:author="wangyr" w:date="2016-01-15T09:08:00Z"/>
              </w:numPr>
              <w:autoSpaceDE w:val="0"/>
              <w:autoSpaceDN w:val="0"/>
              <w:jc w:val="center"/>
              <w:rPr>
                <w:sz w:val="20"/>
              </w:rPr>
            </w:pPr>
            <w:r>
              <w:rPr>
                <w:sz w:val="20"/>
              </w:rPr>
              <w:t>7</w:t>
            </w:r>
          </w:p>
        </w:tc>
        <w:tc>
          <w:tcPr>
            <w:tcW w:w="2818" w:type="dxa"/>
            <w:vAlign w:val="center"/>
          </w:tcPr>
          <w:p w:rsidR="00000000" w:rsidRDefault="00647E35">
            <w:pPr>
              <w:numPr>
                <w:ins w:id="365" w:author="wangyr" w:date="2016-01-15T09:08:00Z"/>
              </w:numPr>
              <w:autoSpaceDE w:val="0"/>
              <w:autoSpaceDN w:val="0"/>
              <w:rPr>
                <w:sz w:val="20"/>
              </w:rPr>
            </w:pPr>
          </w:p>
        </w:tc>
        <w:tc>
          <w:tcPr>
            <w:tcW w:w="540" w:type="dxa"/>
            <w:vAlign w:val="center"/>
          </w:tcPr>
          <w:p w:rsidR="00000000" w:rsidRDefault="00647E35">
            <w:pPr>
              <w:numPr>
                <w:ins w:id="366" w:author="wangyr" w:date="2016-01-15T09:08:00Z"/>
              </w:numPr>
              <w:autoSpaceDE w:val="0"/>
              <w:autoSpaceDN w:val="0"/>
              <w:rPr>
                <w:sz w:val="20"/>
              </w:rPr>
            </w:pPr>
          </w:p>
        </w:tc>
        <w:tc>
          <w:tcPr>
            <w:tcW w:w="1282" w:type="dxa"/>
            <w:vAlign w:val="center"/>
          </w:tcPr>
          <w:p w:rsidR="00000000" w:rsidRDefault="00647E35">
            <w:pPr>
              <w:numPr>
                <w:ins w:id="367" w:author="wangyr" w:date="2016-01-15T09:08:00Z"/>
              </w:numPr>
              <w:autoSpaceDE w:val="0"/>
              <w:autoSpaceDN w:val="0"/>
              <w:rPr>
                <w:sz w:val="20"/>
              </w:rPr>
            </w:pPr>
          </w:p>
        </w:tc>
        <w:tc>
          <w:tcPr>
            <w:tcW w:w="922" w:type="dxa"/>
            <w:vAlign w:val="center"/>
          </w:tcPr>
          <w:p w:rsidR="00000000" w:rsidRDefault="00647E35">
            <w:pPr>
              <w:numPr>
                <w:ins w:id="368" w:author="wangyr" w:date="2016-01-15T09:08:00Z"/>
              </w:numPr>
              <w:autoSpaceDE w:val="0"/>
              <w:autoSpaceDN w:val="0"/>
              <w:rPr>
                <w:sz w:val="20"/>
              </w:rPr>
            </w:pPr>
          </w:p>
        </w:tc>
        <w:tc>
          <w:tcPr>
            <w:tcW w:w="1159" w:type="dxa"/>
            <w:vAlign w:val="center"/>
          </w:tcPr>
          <w:p w:rsidR="00000000" w:rsidRDefault="00647E35">
            <w:pPr>
              <w:numPr>
                <w:ins w:id="369" w:author="wangyr" w:date="2016-01-15T09:08:00Z"/>
              </w:numPr>
              <w:autoSpaceDE w:val="0"/>
              <w:autoSpaceDN w:val="0"/>
              <w:rPr>
                <w:sz w:val="20"/>
              </w:rPr>
            </w:pPr>
          </w:p>
        </w:tc>
        <w:tc>
          <w:tcPr>
            <w:tcW w:w="864" w:type="dxa"/>
            <w:vAlign w:val="center"/>
          </w:tcPr>
          <w:p w:rsidR="00000000" w:rsidRDefault="00647E35">
            <w:pPr>
              <w:numPr>
                <w:ins w:id="370" w:author="wangyr" w:date="2016-01-15T09:08:00Z"/>
              </w:numPr>
              <w:autoSpaceDE w:val="0"/>
              <w:autoSpaceDN w:val="0"/>
              <w:rPr>
                <w:sz w:val="20"/>
              </w:rPr>
            </w:pPr>
          </w:p>
        </w:tc>
        <w:tc>
          <w:tcPr>
            <w:tcW w:w="1275" w:type="dxa"/>
            <w:vAlign w:val="center"/>
          </w:tcPr>
          <w:p w:rsidR="00000000" w:rsidRDefault="00647E35">
            <w:pPr>
              <w:numPr>
                <w:ins w:id="371" w:author="wangyr" w:date="2016-01-15T09:08:00Z"/>
              </w:numPr>
              <w:autoSpaceDE w:val="0"/>
              <w:autoSpaceDN w:val="0"/>
              <w:rPr>
                <w:sz w:val="20"/>
              </w:rPr>
            </w:pPr>
          </w:p>
        </w:tc>
        <w:tc>
          <w:tcPr>
            <w:tcW w:w="1602" w:type="dxa"/>
            <w:tcBorders>
              <w:right w:val="single" w:sz="4" w:space="0" w:color="auto"/>
            </w:tcBorders>
            <w:vAlign w:val="center"/>
          </w:tcPr>
          <w:p w:rsidR="00000000" w:rsidRDefault="00647E35">
            <w:pPr>
              <w:numPr>
                <w:ins w:id="372" w:author="wangyr" w:date="2016-01-15T09:08:00Z"/>
              </w:numPr>
              <w:autoSpaceDE w:val="0"/>
              <w:autoSpaceDN w:val="0"/>
              <w:rPr>
                <w:sz w:val="20"/>
              </w:rPr>
            </w:pPr>
          </w:p>
        </w:tc>
        <w:tc>
          <w:tcPr>
            <w:tcW w:w="3524" w:type="dxa"/>
            <w:tcBorders>
              <w:left w:val="single" w:sz="4" w:space="0" w:color="auto"/>
            </w:tcBorders>
            <w:vAlign w:val="center"/>
          </w:tcPr>
          <w:p w:rsidR="00000000" w:rsidRDefault="00647E35">
            <w:pPr>
              <w:numPr>
                <w:ins w:id="373" w:author="wangyr" w:date="2016-01-15T09:08:00Z"/>
              </w:numPr>
              <w:autoSpaceDE w:val="0"/>
              <w:autoSpaceDN w:val="0"/>
              <w:rPr>
                <w:sz w:val="20"/>
              </w:rPr>
            </w:pPr>
          </w:p>
        </w:tc>
      </w:tr>
      <w:tr w:rsidR="00000000">
        <w:trPr>
          <w:cantSplit/>
          <w:trHeight w:val="340"/>
          <w:jc w:val="center"/>
        </w:trPr>
        <w:tc>
          <w:tcPr>
            <w:tcW w:w="452" w:type="dxa"/>
          </w:tcPr>
          <w:p w:rsidR="00000000" w:rsidRDefault="00647E35">
            <w:pPr>
              <w:numPr>
                <w:ins w:id="374" w:author="wangyr" w:date="2016-01-15T09:08:00Z"/>
              </w:numPr>
              <w:autoSpaceDE w:val="0"/>
              <w:autoSpaceDN w:val="0"/>
              <w:jc w:val="center"/>
              <w:rPr>
                <w:sz w:val="20"/>
              </w:rPr>
            </w:pPr>
            <w:r>
              <w:rPr>
                <w:sz w:val="20"/>
              </w:rPr>
              <w:t>8</w:t>
            </w:r>
          </w:p>
        </w:tc>
        <w:tc>
          <w:tcPr>
            <w:tcW w:w="2818" w:type="dxa"/>
            <w:vAlign w:val="center"/>
          </w:tcPr>
          <w:p w:rsidR="00000000" w:rsidRDefault="00647E35">
            <w:pPr>
              <w:numPr>
                <w:ins w:id="375" w:author="wangyr" w:date="2016-01-15T09:08:00Z"/>
              </w:numPr>
              <w:autoSpaceDE w:val="0"/>
              <w:autoSpaceDN w:val="0"/>
              <w:rPr>
                <w:sz w:val="20"/>
              </w:rPr>
            </w:pPr>
          </w:p>
        </w:tc>
        <w:tc>
          <w:tcPr>
            <w:tcW w:w="540" w:type="dxa"/>
            <w:vAlign w:val="center"/>
          </w:tcPr>
          <w:p w:rsidR="00000000" w:rsidRDefault="00647E35">
            <w:pPr>
              <w:numPr>
                <w:ins w:id="376" w:author="wangyr" w:date="2016-01-15T09:08:00Z"/>
              </w:numPr>
              <w:autoSpaceDE w:val="0"/>
              <w:autoSpaceDN w:val="0"/>
              <w:rPr>
                <w:sz w:val="20"/>
              </w:rPr>
            </w:pPr>
          </w:p>
        </w:tc>
        <w:tc>
          <w:tcPr>
            <w:tcW w:w="1282" w:type="dxa"/>
            <w:vAlign w:val="center"/>
          </w:tcPr>
          <w:p w:rsidR="00000000" w:rsidRDefault="00647E35">
            <w:pPr>
              <w:numPr>
                <w:ins w:id="377" w:author="wangyr" w:date="2016-01-15T09:08:00Z"/>
              </w:numPr>
              <w:autoSpaceDE w:val="0"/>
              <w:autoSpaceDN w:val="0"/>
              <w:rPr>
                <w:sz w:val="20"/>
              </w:rPr>
            </w:pPr>
          </w:p>
        </w:tc>
        <w:tc>
          <w:tcPr>
            <w:tcW w:w="922" w:type="dxa"/>
            <w:vAlign w:val="center"/>
          </w:tcPr>
          <w:p w:rsidR="00000000" w:rsidRDefault="00647E35">
            <w:pPr>
              <w:numPr>
                <w:ins w:id="378" w:author="wangyr" w:date="2016-01-15T09:08:00Z"/>
              </w:numPr>
              <w:autoSpaceDE w:val="0"/>
              <w:autoSpaceDN w:val="0"/>
              <w:rPr>
                <w:sz w:val="20"/>
              </w:rPr>
            </w:pPr>
          </w:p>
        </w:tc>
        <w:tc>
          <w:tcPr>
            <w:tcW w:w="1159" w:type="dxa"/>
            <w:vAlign w:val="center"/>
          </w:tcPr>
          <w:p w:rsidR="00000000" w:rsidRDefault="00647E35">
            <w:pPr>
              <w:numPr>
                <w:ins w:id="379" w:author="wangyr" w:date="2016-01-15T09:08:00Z"/>
              </w:numPr>
              <w:autoSpaceDE w:val="0"/>
              <w:autoSpaceDN w:val="0"/>
              <w:rPr>
                <w:sz w:val="20"/>
              </w:rPr>
            </w:pPr>
          </w:p>
        </w:tc>
        <w:tc>
          <w:tcPr>
            <w:tcW w:w="864" w:type="dxa"/>
            <w:vAlign w:val="center"/>
          </w:tcPr>
          <w:p w:rsidR="00000000" w:rsidRDefault="00647E35">
            <w:pPr>
              <w:numPr>
                <w:ins w:id="380" w:author="wangyr" w:date="2016-01-15T09:08:00Z"/>
              </w:numPr>
              <w:autoSpaceDE w:val="0"/>
              <w:autoSpaceDN w:val="0"/>
              <w:rPr>
                <w:sz w:val="20"/>
              </w:rPr>
            </w:pPr>
          </w:p>
        </w:tc>
        <w:tc>
          <w:tcPr>
            <w:tcW w:w="1275" w:type="dxa"/>
            <w:vAlign w:val="center"/>
          </w:tcPr>
          <w:p w:rsidR="00000000" w:rsidRDefault="00647E35">
            <w:pPr>
              <w:numPr>
                <w:ins w:id="381" w:author="wangyr" w:date="2016-01-15T09:08:00Z"/>
              </w:numPr>
              <w:autoSpaceDE w:val="0"/>
              <w:autoSpaceDN w:val="0"/>
              <w:rPr>
                <w:sz w:val="20"/>
              </w:rPr>
            </w:pPr>
          </w:p>
        </w:tc>
        <w:tc>
          <w:tcPr>
            <w:tcW w:w="1602" w:type="dxa"/>
            <w:tcBorders>
              <w:right w:val="single" w:sz="4" w:space="0" w:color="auto"/>
            </w:tcBorders>
            <w:vAlign w:val="center"/>
          </w:tcPr>
          <w:p w:rsidR="00000000" w:rsidRDefault="00647E35">
            <w:pPr>
              <w:numPr>
                <w:ins w:id="382" w:author="wangyr" w:date="2016-01-15T09:08:00Z"/>
              </w:numPr>
              <w:autoSpaceDE w:val="0"/>
              <w:autoSpaceDN w:val="0"/>
              <w:rPr>
                <w:sz w:val="20"/>
              </w:rPr>
            </w:pPr>
          </w:p>
        </w:tc>
        <w:tc>
          <w:tcPr>
            <w:tcW w:w="3524" w:type="dxa"/>
            <w:tcBorders>
              <w:left w:val="single" w:sz="4" w:space="0" w:color="auto"/>
            </w:tcBorders>
            <w:vAlign w:val="center"/>
          </w:tcPr>
          <w:p w:rsidR="00000000" w:rsidRDefault="00647E35">
            <w:pPr>
              <w:numPr>
                <w:ins w:id="383" w:author="wangyr" w:date="2016-01-15T09:08:00Z"/>
              </w:numPr>
              <w:autoSpaceDE w:val="0"/>
              <w:autoSpaceDN w:val="0"/>
              <w:rPr>
                <w:sz w:val="20"/>
              </w:rPr>
            </w:pPr>
          </w:p>
        </w:tc>
      </w:tr>
      <w:tr w:rsidR="00000000">
        <w:trPr>
          <w:cantSplit/>
          <w:trHeight w:val="340"/>
          <w:jc w:val="center"/>
        </w:trPr>
        <w:tc>
          <w:tcPr>
            <w:tcW w:w="452" w:type="dxa"/>
          </w:tcPr>
          <w:p w:rsidR="00000000" w:rsidRDefault="00647E35">
            <w:pPr>
              <w:numPr>
                <w:ins w:id="384" w:author="wangyr" w:date="2016-01-15T09:08:00Z"/>
              </w:numPr>
              <w:autoSpaceDE w:val="0"/>
              <w:autoSpaceDN w:val="0"/>
              <w:jc w:val="center"/>
              <w:rPr>
                <w:sz w:val="20"/>
              </w:rPr>
            </w:pPr>
            <w:r>
              <w:rPr>
                <w:sz w:val="20"/>
              </w:rPr>
              <w:t>9</w:t>
            </w:r>
          </w:p>
        </w:tc>
        <w:tc>
          <w:tcPr>
            <w:tcW w:w="2818" w:type="dxa"/>
            <w:vAlign w:val="center"/>
          </w:tcPr>
          <w:p w:rsidR="00000000" w:rsidRDefault="00647E35">
            <w:pPr>
              <w:numPr>
                <w:ins w:id="385" w:author="wangyr" w:date="2016-01-15T09:08:00Z"/>
              </w:numPr>
              <w:autoSpaceDE w:val="0"/>
              <w:autoSpaceDN w:val="0"/>
              <w:rPr>
                <w:sz w:val="20"/>
              </w:rPr>
            </w:pPr>
          </w:p>
        </w:tc>
        <w:tc>
          <w:tcPr>
            <w:tcW w:w="540" w:type="dxa"/>
            <w:vAlign w:val="center"/>
          </w:tcPr>
          <w:p w:rsidR="00000000" w:rsidRDefault="00647E35">
            <w:pPr>
              <w:numPr>
                <w:ins w:id="386" w:author="wangyr" w:date="2016-01-15T09:08:00Z"/>
              </w:numPr>
              <w:autoSpaceDE w:val="0"/>
              <w:autoSpaceDN w:val="0"/>
              <w:rPr>
                <w:sz w:val="20"/>
              </w:rPr>
            </w:pPr>
          </w:p>
        </w:tc>
        <w:tc>
          <w:tcPr>
            <w:tcW w:w="1282" w:type="dxa"/>
            <w:vAlign w:val="center"/>
          </w:tcPr>
          <w:p w:rsidR="00000000" w:rsidRDefault="00647E35">
            <w:pPr>
              <w:numPr>
                <w:ins w:id="387" w:author="wangyr" w:date="2016-01-15T09:08:00Z"/>
              </w:numPr>
              <w:autoSpaceDE w:val="0"/>
              <w:autoSpaceDN w:val="0"/>
              <w:rPr>
                <w:sz w:val="20"/>
              </w:rPr>
            </w:pPr>
          </w:p>
        </w:tc>
        <w:tc>
          <w:tcPr>
            <w:tcW w:w="922" w:type="dxa"/>
            <w:vAlign w:val="center"/>
          </w:tcPr>
          <w:p w:rsidR="00000000" w:rsidRDefault="00647E35">
            <w:pPr>
              <w:numPr>
                <w:ins w:id="388" w:author="wangyr" w:date="2016-01-15T09:08:00Z"/>
              </w:numPr>
              <w:autoSpaceDE w:val="0"/>
              <w:autoSpaceDN w:val="0"/>
              <w:rPr>
                <w:sz w:val="20"/>
              </w:rPr>
            </w:pPr>
          </w:p>
        </w:tc>
        <w:tc>
          <w:tcPr>
            <w:tcW w:w="1159" w:type="dxa"/>
            <w:vAlign w:val="center"/>
          </w:tcPr>
          <w:p w:rsidR="00000000" w:rsidRDefault="00647E35">
            <w:pPr>
              <w:numPr>
                <w:ins w:id="389" w:author="wangyr" w:date="2016-01-15T09:08:00Z"/>
              </w:numPr>
              <w:autoSpaceDE w:val="0"/>
              <w:autoSpaceDN w:val="0"/>
              <w:rPr>
                <w:sz w:val="20"/>
              </w:rPr>
            </w:pPr>
          </w:p>
        </w:tc>
        <w:tc>
          <w:tcPr>
            <w:tcW w:w="864" w:type="dxa"/>
            <w:vAlign w:val="center"/>
          </w:tcPr>
          <w:p w:rsidR="00000000" w:rsidRDefault="00647E35">
            <w:pPr>
              <w:numPr>
                <w:ins w:id="390" w:author="wangyr" w:date="2016-01-15T09:08:00Z"/>
              </w:numPr>
              <w:autoSpaceDE w:val="0"/>
              <w:autoSpaceDN w:val="0"/>
              <w:rPr>
                <w:sz w:val="20"/>
              </w:rPr>
            </w:pPr>
          </w:p>
        </w:tc>
        <w:tc>
          <w:tcPr>
            <w:tcW w:w="1275" w:type="dxa"/>
            <w:vAlign w:val="center"/>
          </w:tcPr>
          <w:p w:rsidR="00000000" w:rsidRDefault="00647E35">
            <w:pPr>
              <w:numPr>
                <w:ins w:id="391" w:author="wangyr" w:date="2016-01-15T09:08:00Z"/>
              </w:numPr>
              <w:autoSpaceDE w:val="0"/>
              <w:autoSpaceDN w:val="0"/>
              <w:rPr>
                <w:sz w:val="20"/>
              </w:rPr>
            </w:pPr>
          </w:p>
        </w:tc>
        <w:tc>
          <w:tcPr>
            <w:tcW w:w="1602" w:type="dxa"/>
            <w:tcBorders>
              <w:right w:val="single" w:sz="4" w:space="0" w:color="auto"/>
            </w:tcBorders>
            <w:vAlign w:val="center"/>
          </w:tcPr>
          <w:p w:rsidR="00000000" w:rsidRDefault="00647E35">
            <w:pPr>
              <w:numPr>
                <w:ins w:id="392" w:author="wangyr" w:date="2016-01-15T09:08:00Z"/>
              </w:numPr>
              <w:autoSpaceDE w:val="0"/>
              <w:autoSpaceDN w:val="0"/>
              <w:rPr>
                <w:sz w:val="20"/>
              </w:rPr>
            </w:pPr>
          </w:p>
        </w:tc>
        <w:tc>
          <w:tcPr>
            <w:tcW w:w="3524" w:type="dxa"/>
            <w:tcBorders>
              <w:left w:val="single" w:sz="4" w:space="0" w:color="auto"/>
            </w:tcBorders>
            <w:vAlign w:val="center"/>
          </w:tcPr>
          <w:p w:rsidR="00000000" w:rsidRDefault="00647E35">
            <w:pPr>
              <w:numPr>
                <w:ins w:id="393" w:author="wangyr" w:date="2016-01-15T09:08:00Z"/>
              </w:numPr>
              <w:autoSpaceDE w:val="0"/>
              <w:autoSpaceDN w:val="0"/>
              <w:rPr>
                <w:sz w:val="20"/>
              </w:rPr>
            </w:pPr>
          </w:p>
        </w:tc>
      </w:tr>
      <w:tr w:rsidR="00000000">
        <w:trPr>
          <w:cantSplit/>
          <w:trHeight w:val="340"/>
          <w:jc w:val="center"/>
        </w:trPr>
        <w:tc>
          <w:tcPr>
            <w:tcW w:w="452" w:type="dxa"/>
          </w:tcPr>
          <w:p w:rsidR="00000000" w:rsidRDefault="00647E35">
            <w:pPr>
              <w:numPr>
                <w:ins w:id="394" w:author="wangyr" w:date="2016-01-15T09:08:00Z"/>
              </w:numPr>
              <w:autoSpaceDE w:val="0"/>
              <w:autoSpaceDN w:val="0"/>
              <w:jc w:val="center"/>
              <w:rPr>
                <w:sz w:val="20"/>
              </w:rPr>
            </w:pPr>
            <w:r>
              <w:rPr>
                <w:sz w:val="20"/>
              </w:rPr>
              <w:t>10</w:t>
            </w:r>
          </w:p>
        </w:tc>
        <w:tc>
          <w:tcPr>
            <w:tcW w:w="2818" w:type="dxa"/>
            <w:vAlign w:val="center"/>
          </w:tcPr>
          <w:p w:rsidR="00000000" w:rsidRDefault="00647E35">
            <w:pPr>
              <w:numPr>
                <w:ins w:id="395" w:author="wangyr" w:date="2016-01-15T09:08:00Z"/>
              </w:numPr>
              <w:autoSpaceDE w:val="0"/>
              <w:autoSpaceDN w:val="0"/>
              <w:rPr>
                <w:sz w:val="20"/>
              </w:rPr>
            </w:pPr>
          </w:p>
        </w:tc>
        <w:tc>
          <w:tcPr>
            <w:tcW w:w="540" w:type="dxa"/>
            <w:vAlign w:val="center"/>
          </w:tcPr>
          <w:p w:rsidR="00000000" w:rsidRDefault="00647E35">
            <w:pPr>
              <w:numPr>
                <w:ins w:id="396" w:author="wangyr" w:date="2016-01-15T09:08:00Z"/>
              </w:numPr>
              <w:autoSpaceDE w:val="0"/>
              <w:autoSpaceDN w:val="0"/>
              <w:rPr>
                <w:sz w:val="20"/>
              </w:rPr>
            </w:pPr>
          </w:p>
        </w:tc>
        <w:tc>
          <w:tcPr>
            <w:tcW w:w="1282" w:type="dxa"/>
            <w:vAlign w:val="center"/>
          </w:tcPr>
          <w:p w:rsidR="00000000" w:rsidRDefault="00647E35">
            <w:pPr>
              <w:numPr>
                <w:ins w:id="397" w:author="wangyr" w:date="2016-01-15T09:08:00Z"/>
              </w:numPr>
              <w:autoSpaceDE w:val="0"/>
              <w:autoSpaceDN w:val="0"/>
              <w:rPr>
                <w:sz w:val="20"/>
              </w:rPr>
            </w:pPr>
          </w:p>
        </w:tc>
        <w:tc>
          <w:tcPr>
            <w:tcW w:w="922" w:type="dxa"/>
            <w:vAlign w:val="center"/>
          </w:tcPr>
          <w:p w:rsidR="00000000" w:rsidRDefault="00647E35">
            <w:pPr>
              <w:numPr>
                <w:ins w:id="398" w:author="wangyr" w:date="2016-01-15T09:08:00Z"/>
              </w:numPr>
              <w:autoSpaceDE w:val="0"/>
              <w:autoSpaceDN w:val="0"/>
              <w:rPr>
                <w:sz w:val="20"/>
              </w:rPr>
            </w:pPr>
          </w:p>
        </w:tc>
        <w:tc>
          <w:tcPr>
            <w:tcW w:w="1159" w:type="dxa"/>
            <w:vAlign w:val="center"/>
          </w:tcPr>
          <w:p w:rsidR="00000000" w:rsidRDefault="00647E35">
            <w:pPr>
              <w:numPr>
                <w:ins w:id="399" w:author="wangyr" w:date="2016-01-15T09:08:00Z"/>
              </w:numPr>
              <w:autoSpaceDE w:val="0"/>
              <w:autoSpaceDN w:val="0"/>
              <w:rPr>
                <w:sz w:val="20"/>
              </w:rPr>
            </w:pPr>
          </w:p>
        </w:tc>
        <w:tc>
          <w:tcPr>
            <w:tcW w:w="864" w:type="dxa"/>
            <w:vAlign w:val="center"/>
          </w:tcPr>
          <w:p w:rsidR="00000000" w:rsidRDefault="00647E35">
            <w:pPr>
              <w:numPr>
                <w:ins w:id="400" w:author="wangyr" w:date="2016-01-15T09:08:00Z"/>
              </w:numPr>
              <w:autoSpaceDE w:val="0"/>
              <w:autoSpaceDN w:val="0"/>
              <w:rPr>
                <w:sz w:val="20"/>
              </w:rPr>
            </w:pPr>
          </w:p>
        </w:tc>
        <w:tc>
          <w:tcPr>
            <w:tcW w:w="1275" w:type="dxa"/>
            <w:vAlign w:val="center"/>
          </w:tcPr>
          <w:p w:rsidR="00000000" w:rsidRDefault="00647E35">
            <w:pPr>
              <w:numPr>
                <w:ins w:id="401" w:author="wangyr" w:date="2016-01-15T09:08:00Z"/>
              </w:numPr>
              <w:autoSpaceDE w:val="0"/>
              <w:autoSpaceDN w:val="0"/>
              <w:rPr>
                <w:sz w:val="20"/>
              </w:rPr>
            </w:pPr>
          </w:p>
        </w:tc>
        <w:tc>
          <w:tcPr>
            <w:tcW w:w="1602" w:type="dxa"/>
            <w:tcBorders>
              <w:right w:val="single" w:sz="4" w:space="0" w:color="auto"/>
            </w:tcBorders>
            <w:vAlign w:val="center"/>
          </w:tcPr>
          <w:p w:rsidR="00000000" w:rsidRDefault="00647E35">
            <w:pPr>
              <w:numPr>
                <w:ins w:id="402" w:author="wangyr" w:date="2016-01-15T09:08:00Z"/>
              </w:numPr>
              <w:autoSpaceDE w:val="0"/>
              <w:autoSpaceDN w:val="0"/>
              <w:rPr>
                <w:sz w:val="20"/>
              </w:rPr>
            </w:pPr>
          </w:p>
        </w:tc>
        <w:tc>
          <w:tcPr>
            <w:tcW w:w="3524" w:type="dxa"/>
            <w:tcBorders>
              <w:left w:val="single" w:sz="4" w:space="0" w:color="auto"/>
            </w:tcBorders>
            <w:vAlign w:val="center"/>
          </w:tcPr>
          <w:p w:rsidR="00000000" w:rsidRDefault="00647E35">
            <w:pPr>
              <w:numPr>
                <w:ins w:id="403" w:author="wangyr" w:date="2016-01-15T09:08:00Z"/>
              </w:numPr>
              <w:autoSpaceDE w:val="0"/>
              <w:autoSpaceDN w:val="0"/>
              <w:rPr>
                <w:sz w:val="20"/>
              </w:rPr>
            </w:pPr>
          </w:p>
        </w:tc>
      </w:tr>
      <w:tr w:rsidR="00000000">
        <w:trPr>
          <w:cantSplit/>
          <w:trHeight w:val="340"/>
          <w:jc w:val="center"/>
        </w:trPr>
        <w:tc>
          <w:tcPr>
            <w:tcW w:w="3270" w:type="dxa"/>
            <w:gridSpan w:val="2"/>
            <w:vAlign w:val="center"/>
          </w:tcPr>
          <w:p w:rsidR="00000000" w:rsidRDefault="00647E35">
            <w:pPr>
              <w:numPr>
                <w:ins w:id="404" w:author="wangyr" w:date="2016-01-15T09:08:00Z"/>
              </w:numPr>
              <w:autoSpaceDE w:val="0"/>
              <w:autoSpaceDN w:val="0"/>
              <w:jc w:val="center"/>
              <w:rPr>
                <w:sz w:val="20"/>
              </w:rPr>
            </w:pPr>
            <w:r>
              <w:rPr>
                <w:rFonts w:hint="eastAsia"/>
                <w:sz w:val="20"/>
              </w:rPr>
              <w:t>单价</w:t>
            </w:r>
            <w:r>
              <w:rPr>
                <w:rFonts w:hint="eastAsia"/>
                <w:sz w:val="20"/>
              </w:rPr>
              <w:t>10</w:t>
            </w:r>
            <w:r>
              <w:rPr>
                <w:rFonts w:hint="eastAsia"/>
                <w:sz w:val="20"/>
              </w:rPr>
              <w:t>万元以上购置设备合计</w:t>
            </w:r>
          </w:p>
        </w:tc>
        <w:tc>
          <w:tcPr>
            <w:tcW w:w="540" w:type="dxa"/>
            <w:vAlign w:val="center"/>
          </w:tcPr>
          <w:p w:rsidR="00000000" w:rsidRDefault="00647E35">
            <w:pPr>
              <w:numPr>
                <w:ins w:id="405" w:author="wangyr" w:date="2016-01-15T09:08:00Z"/>
              </w:numPr>
              <w:autoSpaceDE w:val="0"/>
              <w:autoSpaceDN w:val="0"/>
              <w:jc w:val="center"/>
              <w:rPr>
                <w:sz w:val="20"/>
              </w:rPr>
            </w:pPr>
            <w:r>
              <w:rPr>
                <w:rFonts w:hint="eastAsia"/>
                <w:sz w:val="20"/>
              </w:rPr>
              <w:t>／</w:t>
            </w:r>
          </w:p>
        </w:tc>
        <w:tc>
          <w:tcPr>
            <w:tcW w:w="1282" w:type="dxa"/>
            <w:vAlign w:val="center"/>
          </w:tcPr>
          <w:p w:rsidR="00000000" w:rsidRDefault="00647E35">
            <w:pPr>
              <w:numPr>
                <w:ins w:id="406" w:author="wangyr" w:date="2016-01-15T09:08:00Z"/>
              </w:numPr>
              <w:autoSpaceDE w:val="0"/>
              <w:autoSpaceDN w:val="0"/>
              <w:jc w:val="center"/>
              <w:rPr>
                <w:sz w:val="20"/>
              </w:rPr>
            </w:pPr>
            <w:r>
              <w:rPr>
                <w:rFonts w:hint="eastAsia"/>
                <w:sz w:val="20"/>
              </w:rPr>
              <w:t>／</w:t>
            </w:r>
          </w:p>
        </w:tc>
        <w:tc>
          <w:tcPr>
            <w:tcW w:w="922" w:type="dxa"/>
            <w:vAlign w:val="center"/>
          </w:tcPr>
          <w:p w:rsidR="00000000" w:rsidRDefault="00647E35">
            <w:pPr>
              <w:numPr>
                <w:ins w:id="407" w:author="wangyr" w:date="2016-01-15T09:08:00Z"/>
              </w:numPr>
              <w:autoSpaceDE w:val="0"/>
              <w:autoSpaceDN w:val="0"/>
              <w:jc w:val="center"/>
              <w:rPr>
                <w:sz w:val="20"/>
              </w:rPr>
            </w:pPr>
          </w:p>
        </w:tc>
        <w:tc>
          <w:tcPr>
            <w:tcW w:w="1159" w:type="dxa"/>
            <w:vAlign w:val="center"/>
          </w:tcPr>
          <w:p w:rsidR="00000000" w:rsidRDefault="00647E35">
            <w:pPr>
              <w:numPr>
                <w:ins w:id="408" w:author="wangyr" w:date="2016-01-15T09:08:00Z"/>
              </w:numPr>
              <w:autoSpaceDE w:val="0"/>
              <w:autoSpaceDN w:val="0"/>
              <w:jc w:val="center"/>
              <w:rPr>
                <w:sz w:val="20"/>
              </w:rPr>
            </w:pPr>
          </w:p>
        </w:tc>
        <w:tc>
          <w:tcPr>
            <w:tcW w:w="864" w:type="dxa"/>
            <w:vAlign w:val="center"/>
          </w:tcPr>
          <w:p w:rsidR="00000000" w:rsidRDefault="00647E35">
            <w:pPr>
              <w:numPr>
                <w:ins w:id="409" w:author="wangyr" w:date="2016-01-15T09:08:00Z"/>
              </w:numPr>
              <w:autoSpaceDE w:val="0"/>
              <w:autoSpaceDN w:val="0"/>
              <w:jc w:val="center"/>
              <w:rPr>
                <w:rFonts w:ascii="宋体" w:hAnsi="宋体"/>
                <w:sz w:val="20"/>
              </w:rPr>
            </w:pPr>
            <w:r>
              <w:rPr>
                <w:rFonts w:ascii="宋体" w:hAnsi="宋体"/>
                <w:sz w:val="20"/>
              </w:rPr>
              <w:t>/</w:t>
            </w:r>
          </w:p>
        </w:tc>
        <w:tc>
          <w:tcPr>
            <w:tcW w:w="1275" w:type="dxa"/>
            <w:vAlign w:val="center"/>
          </w:tcPr>
          <w:p w:rsidR="00000000" w:rsidRDefault="00647E35">
            <w:pPr>
              <w:numPr>
                <w:ins w:id="410" w:author="wangyr" w:date="2016-01-15T09:08:00Z"/>
              </w:numPr>
              <w:autoSpaceDE w:val="0"/>
              <w:autoSpaceDN w:val="0"/>
              <w:jc w:val="center"/>
              <w:rPr>
                <w:sz w:val="20"/>
              </w:rPr>
            </w:pPr>
            <w:r>
              <w:rPr>
                <w:rFonts w:hint="eastAsia"/>
                <w:sz w:val="20"/>
              </w:rPr>
              <w:t>／</w:t>
            </w:r>
          </w:p>
        </w:tc>
        <w:tc>
          <w:tcPr>
            <w:tcW w:w="1602" w:type="dxa"/>
            <w:tcBorders>
              <w:right w:val="single" w:sz="4" w:space="0" w:color="auto"/>
            </w:tcBorders>
            <w:vAlign w:val="center"/>
          </w:tcPr>
          <w:p w:rsidR="00000000" w:rsidRDefault="00647E35">
            <w:pPr>
              <w:numPr>
                <w:ins w:id="411" w:author="wangyr" w:date="2016-01-15T09:08:00Z"/>
              </w:numPr>
              <w:autoSpaceDE w:val="0"/>
              <w:autoSpaceDN w:val="0"/>
              <w:jc w:val="center"/>
              <w:rPr>
                <w:sz w:val="20"/>
              </w:rPr>
            </w:pPr>
            <w:r>
              <w:rPr>
                <w:rFonts w:hint="eastAsia"/>
                <w:sz w:val="20"/>
              </w:rPr>
              <w:t>／</w:t>
            </w:r>
          </w:p>
        </w:tc>
        <w:tc>
          <w:tcPr>
            <w:tcW w:w="3524" w:type="dxa"/>
            <w:tcBorders>
              <w:left w:val="single" w:sz="4" w:space="0" w:color="auto"/>
            </w:tcBorders>
          </w:tcPr>
          <w:p w:rsidR="00000000" w:rsidRDefault="00647E35">
            <w:pPr>
              <w:numPr>
                <w:ins w:id="412" w:author="wangyr" w:date="2016-01-15T09:08:00Z"/>
              </w:numPr>
              <w:jc w:val="center"/>
            </w:pPr>
            <w:r>
              <w:rPr>
                <w:rFonts w:hint="eastAsia"/>
                <w:sz w:val="20"/>
              </w:rPr>
              <w:t>／</w:t>
            </w:r>
          </w:p>
        </w:tc>
      </w:tr>
      <w:tr w:rsidR="00000000">
        <w:trPr>
          <w:cantSplit/>
          <w:trHeight w:val="340"/>
          <w:jc w:val="center"/>
        </w:trPr>
        <w:tc>
          <w:tcPr>
            <w:tcW w:w="3270" w:type="dxa"/>
            <w:gridSpan w:val="2"/>
            <w:vAlign w:val="center"/>
          </w:tcPr>
          <w:p w:rsidR="00000000" w:rsidRDefault="00647E35">
            <w:pPr>
              <w:numPr>
                <w:ins w:id="413" w:author="wangyr" w:date="2016-01-15T09:08:00Z"/>
              </w:numPr>
              <w:autoSpaceDE w:val="0"/>
              <w:autoSpaceDN w:val="0"/>
              <w:jc w:val="center"/>
              <w:rPr>
                <w:sz w:val="20"/>
              </w:rPr>
            </w:pPr>
            <w:r>
              <w:rPr>
                <w:rFonts w:hint="eastAsia"/>
                <w:sz w:val="20"/>
              </w:rPr>
              <w:t>单价</w:t>
            </w:r>
            <w:r>
              <w:rPr>
                <w:rFonts w:hint="eastAsia"/>
                <w:sz w:val="20"/>
              </w:rPr>
              <w:t>10</w:t>
            </w:r>
            <w:r>
              <w:rPr>
                <w:rFonts w:hint="eastAsia"/>
                <w:sz w:val="20"/>
              </w:rPr>
              <w:t>万元以下购置设备合计</w:t>
            </w:r>
          </w:p>
        </w:tc>
        <w:tc>
          <w:tcPr>
            <w:tcW w:w="540" w:type="dxa"/>
            <w:vAlign w:val="center"/>
          </w:tcPr>
          <w:p w:rsidR="00000000" w:rsidRDefault="00647E35">
            <w:pPr>
              <w:numPr>
                <w:ins w:id="414" w:author="wangyr" w:date="2016-01-15T09:08:00Z"/>
              </w:numPr>
              <w:autoSpaceDE w:val="0"/>
              <w:autoSpaceDN w:val="0"/>
              <w:jc w:val="center"/>
              <w:rPr>
                <w:sz w:val="20"/>
              </w:rPr>
            </w:pPr>
            <w:r>
              <w:rPr>
                <w:rFonts w:hint="eastAsia"/>
                <w:sz w:val="20"/>
              </w:rPr>
              <w:t>／</w:t>
            </w:r>
          </w:p>
        </w:tc>
        <w:tc>
          <w:tcPr>
            <w:tcW w:w="1282" w:type="dxa"/>
            <w:vAlign w:val="center"/>
          </w:tcPr>
          <w:p w:rsidR="00000000" w:rsidRDefault="00647E35">
            <w:pPr>
              <w:numPr>
                <w:ins w:id="415" w:author="wangyr" w:date="2016-01-15T09:08:00Z"/>
              </w:numPr>
              <w:autoSpaceDE w:val="0"/>
              <w:autoSpaceDN w:val="0"/>
              <w:jc w:val="center"/>
              <w:rPr>
                <w:sz w:val="20"/>
              </w:rPr>
            </w:pPr>
            <w:r>
              <w:rPr>
                <w:rFonts w:hint="eastAsia"/>
                <w:sz w:val="20"/>
              </w:rPr>
              <w:t>／</w:t>
            </w:r>
          </w:p>
        </w:tc>
        <w:tc>
          <w:tcPr>
            <w:tcW w:w="922" w:type="dxa"/>
            <w:vAlign w:val="center"/>
          </w:tcPr>
          <w:p w:rsidR="00000000" w:rsidRDefault="00647E35">
            <w:pPr>
              <w:numPr>
                <w:ins w:id="416" w:author="wangyr" w:date="2016-01-15T09:08:00Z"/>
              </w:numPr>
              <w:autoSpaceDE w:val="0"/>
              <w:autoSpaceDN w:val="0"/>
              <w:jc w:val="center"/>
              <w:rPr>
                <w:sz w:val="20"/>
              </w:rPr>
            </w:pPr>
          </w:p>
        </w:tc>
        <w:tc>
          <w:tcPr>
            <w:tcW w:w="1159" w:type="dxa"/>
            <w:vAlign w:val="center"/>
          </w:tcPr>
          <w:p w:rsidR="00000000" w:rsidRDefault="00647E35">
            <w:pPr>
              <w:numPr>
                <w:ins w:id="417" w:author="wangyr" w:date="2016-01-15T09:08:00Z"/>
              </w:numPr>
              <w:autoSpaceDE w:val="0"/>
              <w:autoSpaceDN w:val="0"/>
              <w:jc w:val="center"/>
              <w:rPr>
                <w:sz w:val="20"/>
              </w:rPr>
            </w:pPr>
          </w:p>
        </w:tc>
        <w:tc>
          <w:tcPr>
            <w:tcW w:w="864" w:type="dxa"/>
            <w:vAlign w:val="center"/>
          </w:tcPr>
          <w:p w:rsidR="00000000" w:rsidRDefault="00647E35">
            <w:pPr>
              <w:numPr>
                <w:ins w:id="418" w:author="wangyr" w:date="2016-01-15T09:08:00Z"/>
              </w:numPr>
              <w:autoSpaceDE w:val="0"/>
              <w:autoSpaceDN w:val="0"/>
              <w:jc w:val="center"/>
              <w:rPr>
                <w:rFonts w:ascii="宋体" w:hAnsi="宋体"/>
                <w:sz w:val="20"/>
              </w:rPr>
            </w:pPr>
            <w:r>
              <w:rPr>
                <w:rFonts w:ascii="宋体" w:hAnsi="宋体"/>
                <w:sz w:val="20"/>
              </w:rPr>
              <w:t>/</w:t>
            </w:r>
          </w:p>
        </w:tc>
        <w:tc>
          <w:tcPr>
            <w:tcW w:w="1275" w:type="dxa"/>
            <w:vAlign w:val="center"/>
          </w:tcPr>
          <w:p w:rsidR="00000000" w:rsidRDefault="00647E35">
            <w:pPr>
              <w:numPr>
                <w:ins w:id="419" w:author="wangyr" w:date="2016-01-15T09:08:00Z"/>
              </w:numPr>
              <w:autoSpaceDE w:val="0"/>
              <w:autoSpaceDN w:val="0"/>
              <w:jc w:val="center"/>
              <w:rPr>
                <w:sz w:val="20"/>
              </w:rPr>
            </w:pPr>
            <w:r>
              <w:rPr>
                <w:rFonts w:hint="eastAsia"/>
                <w:sz w:val="20"/>
              </w:rPr>
              <w:t>／</w:t>
            </w:r>
          </w:p>
        </w:tc>
        <w:tc>
          <w:tcPr>
            <w:tcW w:w="1602" w:type="dxa"/>
            <w:tcBorders>
              <w:right w:val="single" w:sz="4" w:space="0" w:color="auto"/>
            </w:tcBorders>
            <w:vAlign w:val="center"/>
          </w:tcPr>
          <w:p w:rsidR="00000000" w:rsidRDefault="00647E35">
            <w:pPr>
              <w:numPr>
                <w:ins w:id="420" w:author="wangyr" w:date="2016-01-15T09:08:00Z"/>
              </w:numPr>
              <w:autoSpaceDE w:val="0"/>
              <w:autoSpaceDN w:val="0"/>
              <w:jc w:val="center"/>
              <w:rPr>
                <w:sz w:val="20"/>
              </w:rPr>
            </w:pPr>
            <w:r>
              <w:rPr>
                <w:rFonts w:hint="eastAsia"/>
                <w:sz w:val="20"/>
              </w:rPr>
              <w:t>／</w:t>
            </w:r>
          </w:p>
        </w:tc>
        <w:tc>
          <w:tcPr>
            <w:tcW w:w="3524" w:type="dxa"/>
            <w:tcBorders>
              <w:left w:val="single" w:sz="4" w:space="0" w:color="auto"/>
            </w:tcBorders>
          </w:tcPr>
          <w:p w:rsidR="00000000" w:rsidRDefault="00647E35">
            <w:pPr>
              <w:numPr>
                <w:ins w:id="421" w:author="wangyr" w:date="2016-01-15T09:08:00Z"/>
              </w:numPr>
              <w:jc w:val="center"/>
            </w:pPr>
            <w:r>
              <w:rPr>
                <w:rFonts w:hint="eastAsia"/>
                <w:sz w:val="20"/>
              </w:rPr>
              <w:t>／</w:t>
            </w:r>
          </w:p>
        </w:tc>
      </w:tr>
      <w:tr w:rsidR="00000000">
        <w:trPr>
          <w:cantSplit/>
          <w:trHeight w:val="340"/>
          <w:jc w:val="center"/>
        </w:trPr>
        <w:tc>
          <w:tcPr>
            <w:tcW w:w="3270" w:type="dxa"/>
            <w:gridSpan w:val="2"/>
            <w:vAlign w:val="center"/>
          </w:tcPr>
          <w:p w:rsidR="00000000" w:rsidRDefault="00647E35">
            <w:pPr>
              <w:numPr>
                <w:ins w:id="422" w:author="wangyr" w:date="2016-01-15T09:08:00Z"/>
              </w:numPr>
              <w:autoSpaceDE w:val="0"/>
              <w:autoSpaceDN w:val="0"/>
              <w:jc w:val="center"/>
              <w:rPr>
                <w:sz w:val="20"/>
              </w:rPr>
            </w:pPr>
            <w:r>
              <w:rPr>
                <w:rFonts w:hint="eastAsia"/>
                <w:sz w:val="20"/>
              </w:rPr>
              <w:t>单价</w:t>
            </w:r>
            <w:r>
              <w:rPr>
                <w:rFonts w:hint="eastAsia"/>
                <w:sz w:val="20"/>
              </w:rPr>
              <w:t>10</w:t>
            </w:r>
            <w:r>
              <w:rPr>
                <w:rFonts w:hint="eastAsia"/>
                <w:sz w:val="20"/>
              </w:rPr>
              <w:t>万元以上试制设备合计</w:t>
            </w:r>
          </w:p>
        </w:tc>
        <w:tc>
          <w:tcPr>
            <w:tcW w:w="540" w:type="dxa"/>
            <w:vAlign w:val="center"/>
          </w:tcPr>
          <w:p w:rsidR="00000000" w:rsidRDefault="00647E35">
            <w:pPr>
              <w:numPr>
                <w:ins w:id="423" w:author="wangyr" w:date="2016-01-15T09:08:00Z"/>
              </w:numPr>
              <w:autoSpaceDE w:val="0"/>
              <w:autoSpaceDN w:val="0"/>
              <w:jc w:val="center"/>
              <w:rPr>
                <w:sz w:val="20"/>
              </w:rPr>
            </w:pPr>
            <w:r>
              <w:rPr>
                <w:rFonts w:hint="eastAsia"/>
                <w:sz w:val="20"/>
              </w:rPr>
              <w:t>／</w:t>
            </w:r>
          </w:p>
        </w:tc>
        <w:tc>
          <w:tcPr>
            <w:tcW w:w="1282" w:type="dxa"/>
            <w:vAlign w:val="center"/>
          </w:tcPr>
          <w:p w:rsidR="00000000" w:rsidRDefault="00647E35">
            <w:pPr>
              <w:numPr>
                <w:ins w:id="424" w:author="wangyr" w:date="2016-01-15T09:08:00Z"/>
              </w:numPr>
              <w:autoSpaceDE w:val="0"/>
              <w:autoSpaceDN w:val="0"/>
              <w:jc w:val="center"/>
              <w:rPr>
                <w:sz w:val="20"/>
              </w:rPr>
            </w:pPr>
            <w:r>
              <w:rPr>
                <w:rFonts w:hint="eastAsia"/>
                <w:sz w:val="20"/>
              </w:rPr>
              <w:t>／</w:t>
            </w:r>
          </w:p>
        </w:tc>
        <w:tc>
          <w:tcPr>
            <w:tcW w:w="922" w:type="dxa"/>
            <w:vAlign w:val="center"/>
          </w:tcPr>
          <w:p w:rsidR="00000000" w:rsidRDefault="00647E35">
            <w:pPr>
              <w:numPr>
                <w:ins w:id="425" w:author="wangyr" w:date="2016-01-15T09:08:00Z"/>
              </w:numPr>
              <w:autoSpaceDE w:val="0"/>
              <w:autoSpaceDN w:val="0"/>
              <w:jc w:val="center"/>
              <w:rPr>
                <w:sz w:val="20"/>
              </w:rPr>
            </w:pPr>
          </w:p>
        </w:tc>
        <w:tc>
          <w:tcPr>
            <w:tcW w:w="1159" w:type="dxa"/>
            <w:vAlign w:val="center"/>
          </w:tcPr>
          <w:p w:rsidR="00000000" w:rsidRDefault="00647E35">
            <w:pPr>
              <w:numPr>
                <w:ins w:id="426" w:author="wangyr" w:date="2016-01-15T09:08:00Z"/>
              </w:numPr>
              <w:autoSpaceDE w:val="0"/>
              <w:autoSpaceDN w:val="0"/>
              <w:jc w:val="center"/>
              <w:rPr>
                <w:sz w:val="20"/>
              </w:rPr>
            </w:pPr>
          </w:p>
        </w:tc>
        <w:tc>
          <w:tcPr>
            <w:tcW w:w="864" w:type="dxa"/>
            <w:vAlign w:val="center"/>
          </w:tcPr>
          <w:p w:rsidR="00000000" w:rsidRDefault="00647E35">
            <w:pPr>
              <w:numPr>
                <w:ins w:id="427" w:author="wangyr" w:date="2016-01-15T09:08:00Z"/>
              </w:numPr>
              <w:autoSpaceDE w:val="0"/>
              <w:autoSpaceDN w:val="0"/>
              <w:jc w:val="center"/>
              <w:rPr>
                <w:rFonts w:ascii="宋体" w:hAnsi="宋体"/>
                <w:sz w:val="20"/>
              </w:rPr>
            </w:pPr>
            <w:r>
              <w:rPr>
                <w:rFonts w:ascii="宋体" w:hAnsi="宋体"/>
                <w:sz w:val="20"/>
              </w:rPr>
              <w:t>/</w:t>
            </w:r>
          </w:p>
        </w:tc>
        <w:tc>
          <w:tcPr>
            <w:tcW w:w="1275" w:type="dxa"/>
            <w:vAlign w:val="center"/>
          </w:tcPr>
          <w:p w:rsidR="00000000" w:rsidRDefault="00647E35">
            <w:pPr>
              <w:numPr>
                <w:ins w:id="428" w:author="wangyr" w:date="2016-01-15T09:08:00Z"/>
              </w:numPr>
              <w:autoSpaceDE w:val="0"/>
              <w:autoSpaceDN w:val="0"/>
              <w:jc w:val="center"/>
              <w:rPr>
                <w:sz w:val="20"/>
              </w:rPr>
            </w:pPr>
            <w:r>
              <w:rPr>
                <w:rFonts w:hint="eastAsia"/>
                <w:sz w:val="20"/>
              </w:rPr>
              <w:t>／</w:t>
            </w:r>
          </w:p>
        </w:tc>
        <w:tc>
          <w:tcPr>
            <w:tcW w:w="1602" w:type="dxa"/>
            <w:tcBorders>
              <w:right w:val="single" w:sz="4" w:space="0" w:color="auto"/>
            </w:tcBorders>
            <w:vAlign w:val="center"/>
          </w:tcPr>
          <w:p w:rsidR="00000000" w:rsidRDefault="00647E35">
            <w:pPr>
              <w:numPr>
                <w:ins w:id="429" w:author="wangyr" w:date="2016-01-15T09:08:00Z"/>
              </w:numPr>
              <w:autoSpaceDE w:val="0"/>
              <w:autoSpaceDN w:val="0"/>
              <w:jc w:val="center"/>
              <w:rPr>
                <w:sz w:val="20"/>
              </w:rPr>
            </w:pPr>
            <w:r>
              <w:rPr>
                <w:rFonts w:hint="eastAsia"/>
                <w:sz w:val="20"/>
              </w:rPr>
              <w:t>／</w:t>
            </w:r>
          </w:p>
        </w:tc>
        <w:tc>
          <w:tcPr>
            <w:tcW w:w="3524" w:type="dxa"/>
            <w:tcBorders>
              <w:left w:val="single" w:sz="4" w:space="0" w:color="auto"/>
            </w:tcBorders>
          </w:tcPr>
          <w:p w:rsidR="00000000" w:rsidRDefault="00647E35">
            <w:pPr>
              <w:numPr>
                <w:ins w:id="430" w:author="wangyr" w:date="2016-01-15T09:08:00Z"/>
              </w:numPr>
              <w:jc w:val="center"/>
            </w:pPr>
            <w:r>
              <w:rPr>
                <w:rFonts w:hint="eastAsia"/>
                <w:sz w:val="20"/>
              </w:rPr>
              <w:t>／</w:t>
            </w:r>
          </w:p>
        </w:tc>
      </w:tr>
      <w:tr w:rsidR="00000000">
        <w:trPr>
          <w:cantSplit/>
          <w:trHeight w:val="340"/>
          <w:jc w:val="center"/>
        </w:trPr>
        <w:tc>
          <w:tcPr>
            <w:tcW w:w="3270" w:type="dxa"/>
            <w:gridSpan w:val="2"/>
            <w:vAlign w:val="center"/>
          </w:tcPr>
          <w:p w:rsidR="00000000" w:rsidRDefault="00647E35">
            <w:pPr>
              <w:numPr>
                <w:ins w:id="431" w:author="wangyr" w:date="2016-01-15T09:08:00Z"/>
              </w:numPr>
              <w:autoSpaceDE w:val="0"/>
              <w:autoSpaceDN w:val="0"/>
              <w:jc w:val="center"/>
              <w:rPr>
                <w:sz w:val="20"/>
              </w:rPr>
            </w:pPr>
            <w:r>
              <w:rPr>
                <w:rFonts w:hint="eastAsia"/>
                <w:sz w:val="20"/>
              </w:rPr>
              <w:t>单价</w:t>
            </w:r>
            <w:r>
              <w:rPr>
                <w:rFonts w:hint="eastAsia"/>
                <w:sz w:val="20"/>
              </w:rPr>
              <w:t>10</w:t>
            </w:r>
            <w:r>
              <w:rPr>
                <w:rFonts w:hint="eastAsia"/>
                <w:sz w:val="20"/>
              </w:rPr>
              <w:t>万元以下试制设备合计</w:t>
            </w:r>
          </w:p>
        </w:tc>
        <w:tc>
          <w:tcPr>
            <w:tcW w:w="540" w:type="dxa"/>
            <w:vAlign w:val="center"/>
          </w:tcPr>
          <w:p w:rsidR="00000000" w:rsidRDefault="00647E35">
            <w:pPr>
              <w:numPr>
                <w:ins w:id="432" w:author="wangyr" w:date="2016-01-15T09:08:00Z"/>
              </w:numPr>
              <w:autoSpaceDE w:val="0"/>
              <w:autoSpaceDN w:val="0"/>
              <w:jc w:val="center"/>
              <w:rPr>
                <w:sz w:val="20"/>
              </w:rPr>
            </w:pPr>
            <w:r>
              <w:rPr>
                <w:rFonts w:hint="eastAsia"/>
                <w:sz w:val="20"/>
              </w:rPr>
              <w:t>／</w:t>
            </w:r>
          </w:p>
        </w:tc>
        <w:tc>
          <w:tcPr>
            <w:tcW w:w="1282" w:type="dxa"/>
            <w:vAlign w:val="center"/>
          </w:tcPr>
          <w:p w:rsidR="00000000" w:rsidRDefault="00647E35">
            <w:pPr>
              <w:numPr>
                <w:ins w:id="433" w:author="wangyr" w:date="2016-01-15T09:08:00Z"/>
              </w:numPr>
              <w:autoSpaceDE w:val="0"/>
              <w:autoSpaceDN w:val="0"/>
              <w:jc w:val="center"/>
              <w:rPr>
                <w:sz w:val="20"/>
              </w:rPr>
            </w:pPr>
            <w:r>
              <w:rPr>
                <w:rFonts w:hint="eastAsia"/>
                <w:sz w:val="20"/>
              </w:rPr>
              <w:t>／</w:t>
            </w:r>
          </w:p>
        </w:tc>
        <w:tc>
          <w:tcPr>
            <w:tcW w:w="922" w:type="dxa"/>
            <w:vAlign w:val="center"/>
          </w:tcPr>
          <w:p w:rsidR="00000000" w:rsidRDefault="00647E35">
            <w:pPr>
              <w:numPr>
                <w:ins w:id="434" w:author="wangyr" w:date="2016-01-15T09:08:00Z"/>
              </w:numPr>
              <w:autoSpaceDE w:val="0"/>
              <w:autoSpaceDN w:val="0"/>
              <w:jc w:val="center"/>
              <w:rPr>
                <w:sz w:val="20"/>
              </w:rPr>
            </w:pPr>
          </w:p>
        </w:tc>
        <w:tc>
          <w:tcPr>
            <w:tcW w:w="1159" w:type="dxa"/>
            <w:vAlign w:val="center"/>
          </w:tcPr>
          <w:p w:rsidR="00000000" w:rsidRDefault="00647E35">
            <w:pPr>
              <w:numPr>
                <w:ins w:id="435" w:author="wangyr" w:date="2016-01-15T09:08:00Z"/>
              </w:numPr>
              <w:autoSpaceDE w:val="0"/>
              <w:autoSpaceDN w:val="0"/>
              <w:jc w:val="center"/>
              <w:rPr>
                <w:sz w:val="20"/>
              </w:rPr>
            </w:pPr>
          </w:p>
        </w:tc>
        <w:tc>
          <w:tcPr>
            <w:tcW w:w="864" w:type="dxa"/>
            <w:vAlign w:val="center"/>
          </w:tcPr>
          <w:p w:rsidR="00000000" w:rsidRDefault="00647E35">
            <w:pPr>
              <w:numPr>
                <w:ins w:id="436" w:author="wangyr" w:date="2016-01-15T09:08:00Z"/>
              </w:numPr>
              <w:autoSpaceDE w:val="0"/>
              <w:autoSpaceDN w:val="0"/>
              <w:jc w:val="center"/>
              <w:rPr>
                <w:rFonts w:ascii="宋体" w:hAnsi="宋体"/>
                <w:sz w:val="20"/>
              </w:rPr>
            </w:pPr>
            <w:r>
              <w:rPr>
                <w:rFonts w:ascii="宋体" w:hAnsi="宋体"/>
                <w:sz w:val="20"/>
              </w:rPr>
              <w:t>/</w:t>
            </w:r>
          </w:p>
        </w:tc>
        <w:tc>
          <w:tcPr>
            <w:tcW w:w="1275" w:type="dxa"/>
            <w:vAlign w:val="center"/>
          </w:tcPr>
          <w:p w:rsidR="00000000" w:rsidRDefault="00647E35">
            <w:pPr>
              <w:numPr>
                <w:ins w:id="437" w:author="wangyr" w:date="2016-01-15T09:08:00Z"/>
              </w:numPr>
              <w:autoSpaceDE w:val="0"/>
              <w:autoSpaceDN w:val="0"/>
              <w:jc w:val="center"/>
              <w:rPr>
                <w:sz w:val="20"/>
              </w:rPr>
            </w:pPr>
            <w:r>
              <w:rPr>
                <w:rFonts w:hint="eastAsia"/>
                <w:sz w:val="20"/>
              </w:rPr>
              <w:t>／</w:t>
            </w:r>
          </w:p>
        </w:tc>
        <w:tc>
          <w:tcPr>
            <w:tcW w:w="1602" w:type="dxa"/>
            <w:tcBorders>
              <w:right w:val="single" w:sz="4" w:space="0" w:color="auto"/>
            </w:tcBorders>
            <w:vAlign w:val="center"/>
          </w:tcPr>
          <w:p w:rsidR="00000000" w:rsidRDefault="00647E35">
            <w:pPr>
              <w:numPr>
                <w:ins w:id="438" w:author="wangyr" w:date="2016-01-15T09:08:00Z"/>
              </w:numPr>
              <w:autoSpaceDE w:val="0"/>
              <w:autoSpaceDN w:val="0"/>
              <w:jc w:val="center"/>
              <w:rPr>
                <w:sz w:val="20"/>
              </w:rPr>
            </w:pPr>
            <w:r>
              <w:rPr>
                <w:rFonts w:hint="eastAsia"/>
                <w:sz w:val="20"/>
              </w:rPr>
              <w:t>／</w:t>
            </w:r>
          </w:p>
        </w:tc>
        <w:tc>
          <w:tcPr>
            <w:tcW w:w="3524" w:type="dxa"/>
            <w:tcBorders>
              <w:left w:val="single" w:sz="4" w:space="0" w:color="auto"/>
            </w:tcBorders>
          </w:tcPr>
          <w:p w:rsidR="00000000" w:rsidRDefault="00647E35">
            <w:pPr>
              <w:numPr>
                <w:ins w:id="439" w:author="wangyr" w:date="2016-01-15T09:08:00Z"/>
              </w:numPr>
              <w:jc w:val="center"/>
            </w:pPr>
            <w:r>
              <w:rPr>
                <w:rFonts w:hint="eastAsia"/>
                <w:sz w:val="20"/>
              </w:rPr>
              <w:t>／</w:t>
            </w:r>
          </w:p>
        </w:tc>
      </w:tr>
      <w:tr w:rsidR="00000000">
        <w:trPr>
          <w:cantSplit/>
          <w:trHeight w:val="340"/>
          <w:jc w:val="center"/>
        </w:trPr>
        <w:tc>
          <w:tcPr>
            <w:tcW w:w="3270" w:type="dxa"/>
            <w:gridSpan w:val="2"/>
            <w:vAlign w:val="center"/>
          </w:tcPr>
          <w:p w:rsidR="00000000" w:rsidRDefault="00647E35">
            <w:pPr>
              <w:numPr>
                <w:ins w:id="440" w:author="wangyr" w:date="2016-01-15T09:08:00Z"/>
              </w:numPr>
              <w:autoSpaceDE w:val="0"/>
              <w:autoSpaceDN w:val="0"/>
              <w:jc w:val="center"/>
              <w:rPr>
                <w:sz w:val="20"/>
              </w:rPr>
            </w:pPr>
            <w:r>
              <w:rPr>
                <w:rFonts w:hint="eastAsia"/>
                <w:sz w:val="20"/>
              </w:rPr>
              <w:t>累计</w:t>
            </w:r>
          </w:p>
        </w:tc>
        <w:tc>
          <w:tcPr>
            <w:tcW w:w="540" w:type="dxa"/>
            <w:vAlign w:val="center"/>
          </w:tcPr>
          <w:p w:rsidR="00000000" w:rsidRDefault="00647E35">
            <w:pPr>
              <w:numPr>
                <w:ins w:id="441" w:author="wangyr" w:date="2016-01-15T09:08:00Z"/>
              </w:numPr>
              <w:autoSpaceDE w:val="0"/>
              <w:autoSpaceDN w:val="0"/>
              <w:jc w:val="center"/>
              <w:rPr>
                <w:sz w:val="20"/>
              </w:rPr>
            </w:pPr>
            <w:r>
              <w:rPr>
                <w:rFonts w:hint="eastAsia"/>
                <w:sz w:val="20"/>
              </w:rPr>
              <w:t>／</w:t>
            </w:r>
          </w:p>
        </w:tc>
        <w:tc>
          <w:tcPr>
            <w:tcW w:w="1282" w:type="dxa"/>
            <w:vAlign w:val="center"/>
          </w:tcPr>
          <w:p w:rsidR="00000000" w:rsidRDefault="00647E35">
            <w:pPr>
              <w:numPr>
                <w:ins w:id="442" w:author="wangyr" w:date="2016-01-15T09:08:00Z"/>
              </w:numPr>
              <w:autoSpaceDE w:val="0"/>
              <w:autoSpaceDN w:val="0"/>
              <w:jc w:val="center"/>
              <w:rPr>
                <w:sz w:val="20"/>
              </w:rPr>
            </w:pPr>
            <w:r>
              <w:rPr>
                <w:rFonts w:hint="eastAsia"/>
                <w:sz w:val="20"/>
              </w:rPr>
              <w:t>／</w:t>
            </w:r>
          </w:p>
        </w:tc>
        <w:tc>
          <w:tcPr>
            <w:tcW w:w="922" w:type="dxa"/>
            <w:vAlign w:val="center"/>
          </w:tcPr>
          <w:p w:rsidR="00000000" w:rsidRDefault="00647E35">
            <w:pPr>
              <w:numPr>
                <w:ins w:id="443" w:author="wangyr" w:date="2016-01-15T09:08:00Z"/>
              </w:numPr>
              <w:autoSpaceDE w:val="0"/>
              <w:autoSpaceDN w:val="0"/>
              <w:jc w:val="center"/>
              <w:rPr>
                <w:sz w:val="20"/>
              </w:rPr>
            </w:pPr>
          </w:p>
        </w:tc>
        <w:tc>
          <w:tcPr>
            <w:tcW w:w="1159" w:type="dxa"/>
            <w:vAlign w:val="center"/>
          </w:tcPr>
          <w:p w:rsidR="00000000" w:rsidRDefault="00647E35">
            <w:pPr>
              <w:numPr>
                <w:ins w:id="444" w:author="wangyr" w:date="2016-01-15T09:08:00Z"/>
              </w:numPr>
              <w:autoSpaceDE w:val="0"/>
              <w:autoSpaceDN w:val="0"/>
              <w:jc w:val="center"/>
              <w:rPr>
                <w:sz w:val="20"/>
              </w:rPr>
            </w:pPr>
          </w:p>
        </w:tc>
        <w:tc>
          <w:tcPr>
            <w:tcW w:w="864" w:type="dxa"/>
          </w:tcPr>
          <w:p w:rsidR="00000000" w:rsidRDefault="00647E35">
            <w:pPr>
              <w:numPr>
                <w:ins w:id="445" w:author="wangyr" w:date="2016-01-15T09:08:00Z"/>
              </w:numPr>
              <w:jc w:val="center"/>
              <w:rPr>
                <w:rFonts w:ascii="宋体" w:hAnsi="宋体"/>
              </w:rPr>
            </w:pPr>
            <w:r>
              <w:rPr>
                <w:rFonts w:ascii="宋体" w:hAnsi="宋体"/>
              </w:rPr>
              <w:t>/</w:t>
            </w:r>
          </w:p>
        </w:tc>
        <w:tc>
          <w:tcPr>
            <w:tcW w:w="1275" w:type="dxa"/>
            <w:vAlign w:val="center"/>
          </w:tcPr>
          <w:p w:rsidR="00000000" w:rsidRDefault="00647E35">
            <w:pPr>
              <w:numPr>
                <w:ins w:id="446" w:author="wangyr" w:date="2016-01-15T09:08:00Z"/>
              </w:numPr>
              <w:autoSpaceDE w:val="0"/>
              <w:autoSpaceDN w:val="0"/>
              <w:jc w:val="center"/>
              <w:rPr>
                <w:sz w:val="20"/>
              </w:rPr>
            </w:pPr>
            <w:r>
              <w:rPr>
                <w:rFonts w:hint="eastAsia"/>
                <w:sz w:val="20"/>
              </w:rPr>
              <w:t>／</w:t>
            </w:r>
          </w:p>
        </w:tc>
        <w:tc>
          <w:tcPr>
            <w:tcW w:w="1602" w:type="dxa"/>
            <w:tcBorders>
              <w:right w:val="single" w:sz="4" w:space="0" w:color="auto"/>
            </w:tcBorders>
            <w:vAlign w:val="center"/>
          </w:tcPr>
          <w:p w:rsidR="00000000" w:rsidRDefault="00647E35">
            <w:pPr>
              <w:numPr>
                <w:ins w:id="447" w:author="wangyr" w:date="2016-01-15T09:08:00Z"/>
              </w:numPr>
              <w:autoSpaceDE w:val="0"/>
              <w:autoSpaceDN w:val="0"/>
              <w:jc w:val="center"/>
              <w:rPr>
                <w:sz w:val="20"/>
              </w:rPr>
            </w:pPr>
            <w:r>
              <w:rPr>
                <w:rFonts w:hint="eastAsia"/>
                <w:sz w:val="20"/>
              </w:rPr>
              <w:t>／</w:t>
            </w:r>
          </w:p>
        </w:tc>
        <w:tc>
          <w:tcPr>
            <w:tcW w:w="3524" w:type="dxa"/>
            <w:tcBorders>
              <w:left w:val="single" w:sz="4" w:space="0" w:color="auto"/>
            </w:tcBorders>
          </w:tcPr>
          <w:p w:rsidR="00000000" w:rsidRDefault="00647E35">
            <w:pPr>
              <w:numPr>
                <w:ins w:id="448" w:author="wangyr" w:date="2016-01-15T09:08:00Z"/>
              </w:numPr>
              <w:jc w:val="center"/>
            </w:pPr>
            <w:r>
              <w:rPr>
                <w:rFonts w:hint="eastAsia"/>
                <w:sz w:val="20"/>
              </w:rPr>
              <w:t>／</w:t>
            </w:r>
          </w:p>
        </w:tc>
      </w:tr>
      <w:tr w:rsidR="00000000">
        <w:trPr>
          <w:cantSplit/>
          <w:trHeight w:val="397"/>
          <w:jc w:val="center"/>
        </w:trPr>
        <w:tc>
          <w:tcPr>
            <w:tcW w:w="14438" w:type="dxa"/>
            <w:gridSpan w:val="10"/>
            <w:vAlign w:val="center"/>
          </w:tcPr>
          <w:p w:rsidR="00000000" w:rsidRDefault="00647E35">
            <w:pPr>
              <w:numPr>
                <w:ins w:id="449" w:author="wangyr" w:date="2016-01-15T09:08:00Z"/>
              </w:numPr>
              <w:jc w:val="left"/>
              <w:rPr>
                <w:sz w:val="20"/>
              </w:rPr>
            </w:pPr>
            <w:r>
              <w:rPr>
                <w:rFonts w:hint="eastAsia"/>
                <w:sz w:val="20"/>
              </w:rPr>
              <w:t>备注：</w:t>
            </w:r>
          </w:p>
          <w:p w:rsidR="00000000" w:rsidRDefault="00647E35">
            <w:pPr>
              <w:numPr>
                <w:ins w:id="450" w:author="wangyr" w:date="2016-01-15T09:08:00Z"/>
              </w:numPr>
              <w:jc w:val="left"/>
              <w:rPr>
                <w:sz w:val="20"/>
              </w:rPr>
            </w:pPr>
          </w:p>
          <w:p w:rsidR="00000000" w:rsidRDefault="00647E35">
            <w:pPr>
              <w:numPr>
                <w:ins w:id="451" w:author="wangyr" w:date="2016-01-15T09:08:00Z"/>
              </w:numPr>
              <w:jc w:val="left"/>
              <w:rPr>
                <w:sz w:val="20"/>
              </w:rPr>
            </w:pPr>
          </w:p>
        </w:tc>
      </w:tr>
    </w:tbl>
    <w:p w:rsidR="00000000" w:rsidRDefault="00647E35">
      <w:pPr>
        <w:numPr>
          <w:ins w:id="452" w:author="wangyr" w:date="2016-01-15T09:08:00Z"/>
        </w:numPr>
        <w:jc w:val="center"/>
        <w:rPr>
          <w:rFonts w:eastAsia="黑体"/>
          <w:b/>
          <w:sz w:val="28"/>
        </w:rPr>
      </w:pPr>
    </w:p>
    <w:p w:rsidR="00000000" w:rsidRDefault="00647E35">
      <w:pPr>
        <w:numPr>
          <w:ins w:id="453" w:author="wangyr" w:date="2016-01-15T09:08:00Z"/>
        </w:numPr>
        <w:jc w:val="center"/>
        <w:rPr>
          <w:rFonts w:eastAsia="黑体"/>
          <w:sz w:val="28"/>
        </w:rPr>
      </w:pPr>
      <w:r>
        <w:rPr>
          <w:rFonts w:eastAsia="黑体" w:hint="eastAsia"/>
          <w:b/>
          <w:sz w:val="28"/>
        </w:rPr>
        <w:t>测试化验加工费预算明细表</w:t>
      </w:r>
      <w:r>
        <w:rPr>
          <w:rFonts w:eastAsia="黑体" w:hint="eastAsia"/>
          <w:sz w:val="24"/>
        </w:rPr>
        <w:t>（成本补偿）</w:t>
      </w:r>
    </w:p>
    <w:p w:rsidR="00000000" w:rsidRDefault="00647E35">
      <w:pPr>
        <w:numPr>
          <w:ins w:id="454" w:author="wangyr" w:date="2016-01-15T09:08:00Z"/>
        </w:numPr>
        <w:autoSpaceDE w:val="0"/>
        <w:autoSpaceDN w:val="0"/>
        <w:spacing w:line="300" w:lineRule="auto"/>
        <w:ind w:firstLineChars="50" w:firstLine="100"/>
        <w:jc w:val="center"/>
      </w:pPr>
      <w:r>
        <w:rPr>
          <w:rFonts w:hint="eastAsia"/>
          <w:sz w:val="20"/>
        </w:rPr>
        <w:t>项目申请号</w:t>
      </w:r>
      <w:r>
        <w:rPr>
          <w:sz w:val="20"/>
        </w:rPr>
        <w:t>/</w:t>
      </w:r>
      <w:r>
        <w:rPr>
          <w:rFonts w:hint="eastAsia"/>
          <w:sz w:val="20"/>
        </w:rPr>
        <w:t>项目批准号：</w:t>
      </w:r>
      <w:r>
        <w:rPr>
          <w:sz w:val="20"/>
        </w:rPr>
        <w:t xml:space="preserve">       </w:t>
      </w:r>
      <w:r>
        <w:rPr>
          <w:rFonts w:eastAsia="楷体_GB2312"/>
          <w:sz w:val="20"/>
        </w:rPr>
        <w:t xml:space="preserve">     </w:t>
      </w:r>
      <w:r>
        <w:rPr>
          <w:sz w:val="20"/>
        </w:rPr>
        <w:t xml:space="preserve">                              </w:t>
      </w:r>
      <w:r>
        <w:rPr>
          <w:rFonts w:hint="eastAsia"/>
          <w:sz w:val="20"/>
        </w:rPr>
        <w:t>项目负责人：</w:t>
      </w:r>
      <w:r>
        <w:rPr>
          <w:sz w:val="20"/>
        </w:rPr>
        <w:t xml:space="preserve">                                               </w:t>
      </w:r>
      <w:r>
        <w:rPr>
          <w:rFonts w:hint="eastAsia"/>
          <w:sz w:val="20"/>
        </w:rPr>
        <w:t>金额单位：万元</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55"/>
        <w:gridCol w:w="4410"/>
        <w:gridCol w:w="3465"/>
        <w:gridCol w:w="1044"/>
        <w:gridCol w:w="1705"/>
        <w:gridCol w:w="1075"/>
        <w:gridCol w:w="1741"/>
      </w:tblGrid>
      <w:tr w:rsidR="00000000">
        <w:trPr>
          <w:cantSplit/>
          <w:trHeight w:val="665"/>
          <w:jc w:val="center"/>
        </w:trPr>
        <w:tc>
          <w:tcPr>
            <w:tcW w:w="13995" w:type="dxa"/>
            <w:gridSpan w:val="7"/>
            <w:vAlign w:val="center"/>
          </w:tcPr>
          <w:p w:rsidR="00000000" w:rsidRDefault="00647E35">
            <w:pPr>
              <w:numPr>
                <w:ins w:id="455" w:author="wangyr" w:date="2016-01-15T09:08:00Z"/>
              </w:numPr>
              <w:autoSpaceDE w:val="0"/>
              <w:autoSpaceDN w:val="0"/>
              <w:ind w:leftChars="48" w:left="1085" w:hangingChars="490" w:hanging="984"/>
              <w:rPr>
                <w:rFonts w:eastAsia="楷体_GB2312"/>
                <w:b/>
                <w:bCs/>
                <w:sz w:val="20"/>
              </w:rPr>
            </w:pPr>
            <w:r>
              <w:rPr>
                <w:rFonts w:eastAsia="楷体_GB2312" w:hint="eastAsia"/>
                <w:b/>
                <w:bCs/>
                <w:sz w:val="20"/>
              </w:rPr>
              <w:t>填表说明：</w:t>
            </w:r>
            <w:r>
              <w:rPr>
                <w:rFonts w:eastAsia="楷体_GB2312"/>
                <w:b/>
                <w:bCs/>
                <w:sz w:val="20"/>
              </w:rPr>
              <w:t>1</w:t>
            </w:r>
            <w:r>
              <w:rPr>
                <w:rFonts w:eastAsia="楷体_GB2312" w:hint="eastAsia"/>
                <w:b/>
                <w:bCs/>
                <w:sz w:val="20"/>
              </w:rPr>
              <w:t>、量大及价高测试化验，是指项目研究过程中需测试化验加工的数量过多或单位价格较高、总费用在</w:t>
            </w:r>
            <w:r>
              <w:rPr>
                <w:rFonts w:eastAsia="楷体_GB2312"/>
                <w:b/>
                <w:bCs/>
                <w:sz w:val="20"/>
              </w:rPr>
              <w:t>10</w:t>
            </w:r>
            <w:r>
              <w:rPr>
                <w:rFonts w:eastAsia="楷体_GB2312" w:hint="eastAsia"/>
                <w:b/>
                <w:bCs/>
                <w:sz w:val="20"/>
              </w:rPr>
              <w:t>万元及以上的测试化验加工，需填写明细。</w:t>
            </w:r>
          </w:p>
          <w:p w:rsidR="00000000" w:rsidRDefault="00647E35">
            <w:pPr>
              <w:numPr>
                <w:ins w:id="456" w:author="wangyr" w:date="2016-01-15T09:08:00Z"/>
              </w:numPr>
              <w:autoSpaceDE w:val="0"/>
              <w:autoSpaceDN w:val="0"/>
              <w:adjustRightInd w:val="0"/>
              <w:snapToGrid w:val="0"/>
              <w:ind w:firstLineChars="549" w:firstLine="1102"/>
              <w:rPr>
                <w:rFonts w:eastAsia="楷体_GB2312"/>
                <w:b/>
                <w:bCs/>
                <w:sz w:val="20"/>
              </w:rPr>
            </w:pPr>
            <w:r>
              <w:rPr>
                <w:rFonts w:eastAsia="楷体_GB2312" w:hint="eastAsia"/>
                <w:b/>
                <w:bCs/>
                <w:sz w:val="20"/>
              </w:rPr>
              <w:t>2</w:t>
            </w:r>
            <w:r>
              <w:rPr>
                <w:rFonts w:eastAsia="楷体_GB2312" w:hint="eastAsia"/>
                <w:b/>
                <w:bCs/>
                <w:sz w:val="20"/>
              </w:rPr>
              <w:t>、</w:t>
            </w:r>
            <w:r>
              <w:rPr>
                <w:rFonts w:eastAsia="楷体_GB2312" w:hint="eastAsia"/>
                <w:b/>
                <w:bCs/>
                <w:kern w:val="0"/>
                <w:sz w:val="20"/>
              </w:rPr>
              <w:t>本表仅填报基金资助资金。</w:t>
            </w:r>
            <w:r>
              <w:rPr>
                <w:rFonts w:eastAsia="楷体_GB2312"/>
                <w:b/>
                <w:bCs/>
                <w:kern w:val="0"/>
                <w:sz w:val="20"/>
              </w:rPr>
              <w:t xml:space="preserve">          </w:t>
            </w:r>
          </w:p>
        </w:tc>
      </w:tr>
      <w:tr w:rsidR="00000000">
        <w:trPr>
          <w:cantSplit/>
          <w:trHeight w:val="705"/>
          <w:jc w:val="center"/>
        </w:trPr>
        <w:tc>
          <w:tcPr>
            <w:tcW w:w="555" w:type="dxa"/>
            <w:vMerge w:val="restart"/>
            <w:vAlign w:val="center"/>
          </w:tcPr>
          <w:p w:rsidR="00000000" w:rsidRDefault="00647E35">
            <w:pPr>
              <w:numPr>
                <w:ins w:id="457" w:author="wangyr" w:date="2016-01-15T09:08:00Z"/>
              </w:numPr>
              <w:autoSpaceDE w:val="0"/>
              <w:autoSpaceDN w:val="0"/>
              <w:jc w:val="center"/>
              <w:rPr>
                <w:b/>
                <w:bCs/>
                <w:sz w:val="20"/>
              </w:rPr>
            </w:pPr>
            <w:r>
              <w:rPr>
                <w:rFonts w:hint="eastAsia"/>
                <w:b/>
                <w:bCs/>
                <w:sz w:val="20"/>
              </w:rPr>
              <w:t>序号</w:t>
            </w:r>
          </w:p>
        </w:tc>
        <w:tc>
          <w:tcPr>
            <w:tcW w:w="4410" w:type="dxa"/>
            <w:vAlign w:val="center"/>
          </w:tcPr>
          <w:p w:rsidR="00000000" w:rsidRDefault="00647E35">
            <w:pPr>
              <w:numPr>
                <w:ins w:id="458" w:author="wangyr" w:date="2016-01-15T09:08:00Z"/>
              </w:numPr>
              <w:autoSpaceDE w:val="0"/>
              <w:autoSpaceDN w:val="0"/>
              <w:jc w:val="center"/>
              <w:rPr>
                <w:b/>
                <w:bCs/>
                <w:sz w:val="20"/>
              </w:rPr>
            </w:pPr>
            <w:r>
              <w:rPr>
                <w:rFonts w:hint="eastAsia"/>
                <w:b/>
                <w:bCs/>
                <w:sz w:val="20"/>
              </w:rPr>
              <w:t>测试化验加工内容</w:t>
            </w:r>
          </w:p>
        </w:tc>
        <w:tc>
          <w:tcPr>
            <w:tcW w:w="3465" w:type="dxa"/>
            <w:vAlign w:val="center"/>
          </w:tcPr>
          <w:p w:rsidR="00000000" w:rsidRDefault="00647E35">
            <w:pPr>
              <w:numPr>
                <w:ins w:id="459" w:author="wangyr" w:date="2016-01-15T09:08:00Z"/>
              </w:numPr>
              <w:autoSpaceDE w:val="0"/>
              <w:autoSpaceDN w:val="0"/>
              <w:jc w:val="center"/>
              <w:rPr>
                <w:b/>
                <w:bCs/>
                <w:sz w:val="20"/>
              </w:rPr>
            </w:pPr>
            <w:r>
              <w:rPr>
                <w:rFonts w:hint="eastAsia"/>
                <w:b/>
                <w:bCs/>
                <w:sz w:val="20"/>
              </w:rPr>
              <w:t>测试化验加工单位</w:t>
            </w:r>
          </w:p>
        </w:tc>
        <w:tc>
          <w:tcPr>
            <w:tcW w:w="1044" w:type="dxa"/>
            <w:vAlign w:val="center"/>
          </w:tcPr>
          <w:p w:rsidR="00000000" w:rsidRDefault="00647E35">
            <w:pPr>
              <w:numPr>
                <w:ins w:id="460" w:author="wangyr" w:date="2016-01-15T09:08:00Z"/>
              </w:numPr>
              <w:autoSpaceDE w:val="0"/>
              <w:autoSpaceDN w:val="0"/>
              <w:jc w:val="center"/>
              <w:rPr>
                <w:b/>
                <w:bCs/>
                <w:sz w:val="20"/>
              </w:rPr>
            </w:pPr>
            <w:r>
              <w:rPr>
                <w:rFonts w:hint="eastAsia"/>
                <w:b/>
                <w:bCs/>
                <w:sz w:val="20"/>
              </w:rPr>
              <w:t>计量单位</w:t>
            </w:r>
          </w:p>
        </w:tc>
        <w:tc>
          <w:tcPr>
            <w:tcW w:w="1705" w:type="dxa"/>
            <w:vAlign w:val="center"/>
          </w:tcPr>
          <w:p w:rsidR="00000000" w:rsidRDefault="00647E35">
            <w:pPr>
              <w:numPr>
                <w:ins w:id="461" w:author="wangyr" w:date="2016-01-15T09:08:00Z"/>
              </w:numPr>
              <w:autoSpaceDE w:val="0"/>
              <w:autoSpaceDN w:val="0"/>
              <w:jc w:val="center"/>
              <w:rPr>
                <w:b/>
                <w:bCs/>
                <w:sz w:val="20"/>
              </w:rPr>
            </w:pPr>
            <w:r>
              <w:rPr>
                <w:rFonts w:hint="eastAsia"/>
                <w:b/>
                <w:bCs/>
                <w:sz w:val="20"/>
              </w:rPr>
              <w:t>单价</w:t>
            </w:r>
          </w:p>
          <w:p w:rsidR="00000000" w:rsidRDefault="00647E35">
            <w:pPr>
              <w:numPr>
                <w:ins w:id="462" w:author="wangyr" w:date="2016-01-15T09:08:00Z"/>
              </w:numPr>
              <w:autoSpaceDE w:val="0"/>
              <w:autoSpaceDN w:val="0"/>
              <w:jc w:val="center"/>
              <w:rPr>
                <w:b/>
                <w:bCs/>
                <w:sz w:val="20"/>
              </w:rPr>
            </w:pPr>
            <w:r>
              <w:rPr>
                <w:rFonts w:hint="eastAsia"/>
                <w:b/>
                <w:bCs/>
                <w:sz w:val="20"/>
              </w:rPr>
              <w:t>（元</w:t>
            </w:r>
            <w:r>
              <w:rPr>
                <w:b/>
                <w:bCs/>
                <w:sz w:val="20"/>
              </w:rPr>
              <w:t>/</w:t>
            </w:r>
            <w:r>
              <w:rPr>
                <w:rFonts w:hint="eastAsia"/>
                <w:b/>
                <w:bCs/>
                <w:sz w:val="20"/>
              </w:rPr>
              <w:t>单位数量）</w:t>
            </w:r>
          </w:p>
        </w:tc>
        <w:tc>
          <w:tcPr>
            <w:tcW w:w="1075" w:type="dxa"/>
            <w:vAlign w:val="center"/>
          </w:tcPr>
          <w:p w:rsidR="00000000" w:rsidRDefault="00647E35">
            <w:pPr>
              <w:numPr>
                <w:ins w:id="463" w:author="wangyr" w:date="2016-01-15T09:08:00Z"/>
              </w:numPr>
              <w:autoSpaceDE w:val="0"/>
              <w:autoSpaceDN w:val="0"/>
              <w:jc w:val="center"/>
              <w:rPr>
                <w:b/>
                <w:bCs/>
                <w:sz w:val="20"/>
              </w:rPr>
            </w:pPr>
            <w:r>
              <w:rPr>
                <w:rFonts w:hint="eastAsia"/>
                <w:b/>
                <w:bCs/>
                <w:sz w:val="20"/>
              </w:rPr>
              <w:t>数量</w:t>
            </w:r>
          </w:p>
        </w:tc>
        <w:tc>
          <w:tcPr>
            <w:tcW w:w="1741" w:type="dxa"/>
            <w:vAlign w:val="center"/>
          </w:tcPr>
          <w:p w:rsidR="00000000" w:rsidRDefault="00647E35">
            <w:pPr>
              <w:numPr>
                <w:ins w:id="464" w:author="wangyr" w:date="2016-01-15T09:08:00Z"/>
              </w:numPr>
              <w:autoSpaceDE w:val="0"/>
              <w:autoSpaceDN w:val="0"/>
              <w:jc w:val="center"/>
              <w:rPr>
                <w:b/>
                <w:bCs/>
                <w:sz w:val="20"/>
              </w:rPr>
            </w:pPr>
            <w:r>
              <w:rPr>
                <w:rFonts w:hint="eastAsia"/>
                <w:b/>
                <w:bCs/>
                <w:sz w:val="20"/>
              </w:rPr>
              <w:t>金额</w:t>
            </w:r>
          </w:p>
        </w:tc>
      </w:tr>
      <w:tr w:rsidR="00000000">
        <w:trPr>
          <w:cantSplit/>
          <w:trHeight w:val="186"/>
          <w:jc w:val="center"/>
        </w:trPr>
        <w:tc>
          <w:tcPr>
            <w:tcW w:w="555" w:type="dxa"/>
            <w:vMerge/>
            <w:vAlign w:val="center"/>
          </w:tcPr>
          <w:p w:rsidR="00000000" w:rsidRDefault="00647E35">
            <w:pPr>
              <w:numPr>
                <w:ins w:id="465" w:author="wangyr" w:date="2016-01-15T09:08:00Z"/>
              </w:numPr>
              <w:autoSpaceDE w:val="0"/>
              <w:autoSpaceDN w:val="0"/>
              <w:jc w:val="center"/>
              <w:rPr>
                <w:b/>
                <w:bCs/>
                <w:sz w:val="20"/>
              </w:rPr>
            </w:pPr>
          </w:p>
        </w:tc>
        <w:tc>
          <w:tcPr>
            <w:tcW w:w="4410" w:type="dxa"/>
            <w:vAlign w:val="center"/>
          </w:tcPr>
          <w:p w:rsidR="00000000" w:rsidRDefault="00647E35">
            <w:pPr>
              <w:numPr>
                <w:ins w:id="466" w:author="wangyr" w:date="2016-01-15T09:08:00Z"/>
              </w:numPr>
              <w:autoSpaceDE w:val="0"/>
              <w:autoSpaceDN w:val="0"/>
              <w:jc w:val="center"/>
              <w:rPr>
                <w:b/>
                <w:bCs/>
                <w:sz w:val="20"/>
              </w:rPr>
            </w:pPr>
            <w:r>
              <w:rPr>
                <w:b/>
                <w:bCs/>
                <w:sz w:val="20"/>
              </w:rPr>
              <w:t>(1)</w:t>
            </w:r>
          </w:p>
        </w:tc>
        <w:tc>
          <w:tcPr>
            <w:tcW w:w="3465" w:type="dxa"/>
            <w:vAlign w:val="center"/>
          </w:tcPr>
          <w:p w:rsidR="00000000" w:rsidRDefault="00647E35">
            <w:pPr>
              <w:numPr>
                <w:ins w:id="467" w:author="wangyr" w:date="2016-01-15T09:08:00Z"/>
              </w:numPr>
              <w:autoSpaceDE w:val="0"/>
              <w:autoSpaceDN w:val="0"/>
              <w:jc w:val="center"/>
              <w:rPr>
                <w:b/>
                <w:bCs/>
                <w:sz w:val="20"/>
              </w:rPr>
            </w:pPr>
            <w:r>
              <w:rPr>
                <w:b/>
                <w:bCs/>
                <w:sz w:val="20"/>
              </w:rPr>
              <w:t>(2)</w:t>
            </w:r>
          </w:p>
        </w:tc>
        <w:tc>
          <w:tcPr>
            <w:tcW w:w="1044" w:type="dxa"/>
            <w:vAlign w:val="center"/>
          </w:tcPr>
          <w:p w:rsidR="00000000" w:rsidRDefault="00647E35">
            <w:pPr>
              <w:numPr>
                <w:ins w:id="468" w:author="wangyr" w:date="2016-01-15T09:08:00Z"/>
              </w:numPr>
              <w:autoSpaceDE w:val="0"/>
              <w:autoSpaceDN w:val="0"/>
              <w:jc w:val="center"/>
              <w:rPr>
                <w:b/>
                <w:bCs/>
                <w:sz w:val="20"/>
              </w:rPr>
            </w:pPr>
            <w:r>
              <w:rPr>
                <w:b/>
                <w:bCs/>
                <w:sz w:val="20"/>
              </w:rPr>
              <w:t>(3)</w:t>
            </w:r>
          </w:p>
        </w:tc>
        <w:tc>
          <w:tcPr>
            <w:tcW w:w="1705" w:type="dxa"/>
            <w:vAlign w:val="center"/>
          </w:tcPr>
          <w:p w:rsidR="00000000" w:rsidRDefault="00647E35">
            <w:pPr>
              <w:numPr>
                <w:ins w:id="469" w:author="wangyr" w:date="2016-01-15T09:08:00Z"/>
              </w:numPr>
              <w:autoSpaceDE w:val="0"/>
              <w:autoSpaceDN w:val="0"/>
              <w:jc w:val="center"/>
              <w:rPr>
                <w:b/>
                <w:bCs/>
                <w:sz w:val="20"/>
              </w:rPr>
            </w:pPr>
            <w:r>
              <w:rPr>
                <w:b/>
                <w:bCs/>
                <w:sz w:val="20"/>
              </w:rPr>
              <w:t>(4)</w:t>
            </w:r>
          </w:p>
        </w:tc>
        <w:tc>
          <w:tcPr>
            <w:tcW w:w="1075" w:type="dxa"/>
            <w:vAlign w:val="center"/>
          </w:tcPr>
          <w:p w:rsidR="00000000" w:rsidRDefault="00647E35">
            <w:pPr>
              <w:numPr>
                <w:ins w:id="470" w:author="wangyr" w:date="2016-01-15T09:08:00Z"/>
              </w:numPr>
              <w:autoSpaceDE w:val="0"/>
              <w:autoSpaceDN w:val="0"/>
              <w:jc w:val="center"/>
              <w:rPr>
                <w:b/>
                <w:bCs/>
                <w:sz w:val="20"/>
              </w:rPr>
            </w:pPr>
            <w:r>
              <w:rPr>
                <w:b/>
                <w:bCs/>
                <w:sz w:val="20"/>
              </w:rPr>
              <w:t>(5)</w:t>
            </w:r>
          </w:p>
        </w:tc>
        <w:tc>
          <w:tcPr>
            <w:tcW w:w="1741" w:type="dxa"/>
            <w:vAlign w:val="center"/>
          </w:tcPr>
          <w:p w:rsidR="00000000" w:rsidRDefault="00647E35">
            <w:pPr>
              <w:numPr>
                <w:ins w:id="471" w:author="wangyr" w:date="2016-01-15T09:08:00Z"/>
              </w:numPr>
              <w:autoSpaceDE w:val="0"/>
              <w:autoSpaceDN w:val="0"/>
              <w:jc w:val="center"/>
              <w:rPr>
                <w:b/>
                <w:bCs/>
                <w:sz w:val="20"/>
              </w:rPr>
            </w:pPr>
            <w:r>
              <w:rPr>
                <w:b/>
                <w:bCs/>
                <w:sz w:val="20"/>
              </w:rPr>
              <w:t>(6)=(4)</w:t>
            </w:r>
            <w:r>
              <w:rPr>
                <w:rFonts w:hint="eastAsia"/>
                <w:b/>
                <w:bCs/>
                <w:sz w:val="20"/>
              </w:rPr>
              <w:t>×</w:t>
            </w:r>
            <w:r>
              <w:rPr>
                <w:b/>
                <w:bCs/>
                <w:sz w:val="20"/>
              </w:rPr>
              <w:t xml:space="preserve">(5) </w:t>
            </w:r>
            <w:r>
              <w:rPr>
                <w:rFonts w:hint="eastAsia"/>
                <w:b/>
                <w:bCs/>
                <w:sz w:val="20"/>
              </w:rPr>
              <w:t>÷</w:t>
            </w:r>
            <w:r>
              <w:rPr>
                <w:b/>
                <w:bCs/>
                <w:sz w:val="20"/>
              </w:rPr>
              <w:t>1</w:t>
            </w:r>
            <w:r>
              <w:rPr>
                <w:rFonts w:hint="eastAsia"/>
                <w:b/>
                <w:bCs/>
                <w:sz w:val="20"/>
              </w:rPr>
              <w:t>万</w:t>
            </w:r>
          </w:p>
        </w:tc>
      </w:tr>
      <w:tr w:rsidR="00000000">
        <w:trPr>
          <w:cantSplit/>
          <w:trHeight w:val="454"/>
          <w:jc w:val="center"/>
        </w:trPr>
        <w:tc>
          <w:tcPr>
            <w:tcW w:w="555" w:type="dxa"/>
          </w:tcPr>
          <w:p w:rsidR="00000000" w:rsidRDefault="00647E35">
            <w:pPr>
              <w:numPr>
                <w:ins w:id="472" w:author="wangyr" w:date="2016-01-15T09:08:00Z"/>
              </w:numPr>
              <w:autoSpaceDE w:val="0"/>
              <w:autoSpaceDN w:val="0"/>
              <w:jc w:val="center"/>
              <w:rPr>
                <w:sz w:val="20"/>
              </w:rPr>
            </w:pPr>
            <w:r>
              <w:rPr>
                <w:sz w:val="20"/>
              </w:rPr>
              <w:t>1</w:t>
            </w:r>
          </w:p>
        </w:tc>
        <w:tc>
          <w:tcPr>
            <w:tcW w:w="4410" w:type="dxa"/>
          </w:tcPr>
          <w:p w:rsidR="00000000" w:rsidRDefault="00647E35">
            <w:pPr>
              <w:numPr>
                <w:ins w:id="473" w:author="wangyr" w:date="2016-01-15T09:08:00Z"/>
              </w:numPr>
              <w:autoSpaceDE w:val="0"/>
              <w:autoSpaceDN w:val="0"/>
              <w:rPr>
                <w:sz w:val="20"/>
              </w:rPr>
            </w:pPr>
          </w:p>
        </w:tc>
        <w:tc>
          <w:tcPr>
            <w:tcW w:w="3465" w:type="dxa"/>
          </w:tcPr>
          <w:p w:rsidR="00000000" w:rsidRDefault="00647E35">
            <w:pPr>
              <w:numPr>
                <w:ins w:id="474" w:author="wangyr" w:date="2016-01-15T09:08:00Z"/>
              </w:numPr>
              <w:autoSpaceDE w:val="0"/>
              <w:autoSpaceDN w:val="0"/>
              <w:rPr>
                <w:sz w:val="20"/>
              </w:rPr>
            </w:pPr>
          </w:p>
        </w:tc>
        <w:tc>
          <w:tcPr>
            <w:tcW w:w="1044" w:type="dxa"/>
          </w:tcPr>
          <w:p w:rsidR="00000000" w:rsidRDefault="00647E35">
            <w:pPr>
              <w:numPr>
                <w:ins w:id="475" w:author="wangyr" w:date="2016-01-15T09:08:00Z"/>
              </w:numPr>
              <w:autoSpaceDE w:val="0"/>
              <w:autoSpaceDN w:val="0"/>
              <w:rPr>
                <w:sz w:val="20"/>
              </w:rPr>
            </w:pPr>
          </w:p>
        </w:tc>
        <w:tc>
          <w:tcPr>
            <w:tcW w:w="1705" w:type="dxa"/>
          </w:tcPr>
          <w:p w:rsidR="00000000" w:rsidRDefault="00647E35">
            <w:pPr>
              <w:numPr>
                <w:ins w:id="476" w:author="wangyr" w:date="2016-01-15T09:08:00Z"/>
              </w:numPr>
              <w:autoSpaceDE w:val="0"/>
              <w:autoSpaceDN w:val="0"/>
              <w:rPr>
                <w:sz w:val="20"/>
              </w:rPr>
            </w:pPr>
          </w:p>
        </w:tc>
        <w:tc>
          <w:tcPr>
            <w:tcW w:w="1075" w:type="dxa"/>
          </w:tcPr>
          <w:p w:rsidR="00000000" w:rsidRDefault="00647E35">
            <w:pPr>
              <w:numPr>
                <w:ins w:id="477" w:author="wangyr" w:date="2016-01-15T09:08:00Z"/>
              </w:numPr>
              <w:autoSpaceDE w:val="0"/>
              <w:autoSpaceDN w:val="0"/>
              <w:rPr>
                <w:sz w:val="20"/>
              </w:rPr>
            </w:pPr>
          </w:p>
        </w:tc>
        <w:tc>
          <w:tcPr>
            <w:tcW w:w="1741" w:type="dxa"/>
          </w:tcPr>
          <w:p w:rsidR="00000000" w:rsidRDefault="00647E35">
            <w:pPr>
              <w:numPr>
                <w:ins w:id="478" w:author="wangyr" w:date="2016-01-15T09:08:00Z"/>
              </w:numPr>
              <w:autoSpaceDE w:val="0"/>
              <w:autoSpaceDN w:val="0"/>
              <w:rPr>
                <w:sz w:val="20"/>
              </w:rPr>
            </w:pPr>
          </w:p>
        </w:tc>
      </w:tr>
      <w:tr w:rsidR="00000000">
        <w:trPr>
          <w:cantSplit/>
          <w:trHeight w:val="454"/>
          <w:jc w:val="center"/>
        </w:trPr>
        <w:tc>
          <w:tcPr>
            <w:tcW w:w="555" w:type="dxa"/>
          </w:tcPr>
          <w:p w:rsidR="00000000" w:rsidRDefault="00647E35">
            <w:pPr>
              <w:numPr>
                <w:ins w:id="479" w:author="wangyr" w:date="2016-01-15T09:08:00Z"/>
              </w:numPr>
              <w:autoSpaceDE w:val="0"/>
              <w:autoSpaceDN w:val="0"/>
              <w:jc w:val="center"/>
              <w:rPr>
                <w:sz w:val="20"/>
              </w:rPr>
            </w:pPr>
            <w:r>
              <w:rPr>
                <w:sz w:val="20"/>
              </w:rPr>
              <w:t>2</w:t>
            </w:r>
          </w:p>
        </w:tc>
        <w:tc>
          <w:tcPr>
            <w:tcW w:w="4410" w:type="dxa"/>
          </w:tcPr>
          <w:p w:rsidR="00000000" w:rsidRDefault="00647E35">
            <w:pPr>
              <w:numPr>
                <w:ins w:id="480" w:author="wangyr" w:date="2016-01-15T09:08:00Z"/>
              </w:numPr>
              <w:autoSpaceDE w:val="0"/>
              <w:autoSpaceDN w:val="0"/>
              <w:rPr>
                <w:sz w:val="20"/>
              </w:rPr>
            </w:pPr>
          </w:p>
        </w:tc>
        <w:tc>
          <w:tcPr>
            <w:tcW w:w="3465" w:type="dxa"/>
          </w:tcPr>
          <w:p w:rsidR="00000000" w:rsidRDefault="00647E35">
            <w:pPr>
              <w:numPr>
                <w:ins w:id="481" w:author="wangyr" w:date="2016-01-15T09:08:00Z"/>
              </w:numPr>
              <w:autoSpaceDE w:val="0"/>
              <w:autoSpaceDN w:val="0"/>
              <w:rPr>
                <w:sz w:val="20"/>
              </w:rPr>
            </w:pPr>
          </w:p>
        </w:tc>
        <w:tc>
          <w:tcPr>
            <w:tcW w:w="1044" w:type="dxa"/>
          </w:tcPr>
          <w:p w:rsidR="00000000" w:rsidRDefault="00647E35">
            <w:pPr>
              <w:numPr>
                <w:ins w:id="482" w:author="wangyr" w:date="2016-01-15T09:08:00Z"/>
              </w:numPr>
              <w:autoSpaceDE w:val="0"/>
              <w:autoSpaceDN w:val="0"/>
              <w:rPr>
                <w:sz w:val="20"/>
              </w:rPr>
            </w:pPr>
          </w:p>
        </w:tc>
        <w:tc>
          <w:tcPr>
            <w:tcW w:w="1705" w:type="dxa"/>
          </w:tcPr>
          <w:p w:rsidR="00000000" w:rsidRDefault="00647E35">
            <w:pPr>
              <w:numPr>
                <w:ins w:id="483" w:author="wangyr" w:date="2016-01-15T09:08:00Z"/>
              </w:numPr>
              <w:autoSpaceDE w:val="0"/>
              <w:autoSpaceDN w:val="0"/>
              <w:rPr>
                <w:sz w:val="20"/>
              </w:rPr>
            </w:pPr>
          </w:p>
        </w:tc>
        <w:tc>
          <w:tcPr>
            <w:tcW w:w="1075" w:type="dxa"/>
          </w:tcPr>
          <w:p w:rsidR="00000000" w:rsidRDefault="00647E35">
            <w:pPr>
              <w:numPr>
                <w:ins w:id="484" w:author="wangyr" w:date="2016-01-15T09:08:00Z"/>
              </w:numPr>
              <w:autoSpaceDE w:val="0"/>
              <w:autoSpaceDN w:val="0"/>
              <w:rPr>
                <w:sz w:val="20"/>
              </w:rPr>
            </w:pPr>
          </w:p>
        </w:tc>
        <w:tc>
          <w:tcPr>
            <w:tcW w:w="1741" w:type="dxa"/>
          </w:tcPr>
          <w:p w:rsidR="00000000" w:rsidRDefault="00647E35">
            <w:pPr>
              <w:numPr>
                <w:ins w:id="485" w:author="wangyr" w:date="2016-01-15T09:08:00Z"/>
              </w:numPr>
              <w:autoSpaceDE w:val="0"/>
              <w:autoSpaceDN w:val="0"/>
              <w:rPr>
                <w:sz w:val="20"/>
              </w:rPr>
            </w:pPr>
          </w:p>
        </w:tc>
      </w:tr>
      <w:tr w:rsidR="00000000">
        <w:trPr>
          <w:cantSplit/>
          <w:trHeight w:val="454"/>
          <w:jc w:val="center"/>
        </w:trPr>
        <w:tc>
          <w:tcPr>
            <w:tcW w:w="555" w:type="dxa"/>
          </w:tcPr>
          <w:p w:rsidR="00000000" w:rsidRDefault="00647E35">
            <w:pPr>
              <w:numPr>
                <w:ins w:id="486" w:author="wangyr" w:date="2016-01-15T09:08:00Z"/>
              </w:numPr>
              <w:autoSpaceDE w:val="0"/>
              <w:autoSpaceDN w:val="0"/>
              <w:jc w:val="center"/>
              <w:rPr>
                <w:sz w:val="20"/>
              </w:rPr>
            </w:pPr>
            <w:r>
              <w:rPr>
                <w:sz w:val="20"/>
              </w:rPr>
              <w:t>3</w:t>
            </w:r>
          </w:p>
        </w:tc>
        <w:tc>
          <w:tcPr>
            <w:tcW w:w="4410" w:type="dxa"/>
          </w:tcPr>
          <w:p w:rsidR="00000000" w:rsidRDefault="00647E35">
            <w:pPr>
              <w:numPr>
                <w:ins w:id="487" w:author="wangyr" w:date="2016-01-15T09:08:00Z"/>
              </w:numPr>
              <w:autoSpaceDE w:val="0"/>
              <w:autoSpaceDN w:val="0"/>
              <w:rPr>
                <w:sz w:val="20"/>
              </w:rPr>
            </w:pPr>
          </w:p>
        </w:tc>
        <w:tc>
          <w:tcPr>
            <w:tcW w:w="3465" w:type="dxa"/>
          </w:tcPr>
          <w:p w:rsidR="00000000" w:rsidRDefault="00647E35">
            <w:pPr>
              <w:numPr>
                <w:ins w:id="488" w:author="wangyr" w:date="2016-01-15T09:08:00Z"/>
              </w:numPr>
              <w:autoSpaceDE w:val="0"/>
              <w:autoSpaceDN w:val="0"/>
              <w:rPr>
                <w:sz w:val="20"/>
              </w:rPr>
            </w:pPr>
          </w:p>
        </w:tc>
        <w:tc>
          <w:tcPr>
            <w:tcW w:w="1044" w:type="dxa"/>
          </w:tcPr>
          <w:p w:rsidR="00000000" w:rsidRDefault="00647E35">
            <w:pPr>
              <w:numPr>
                <w:ins w:id="489" w:author="wangyr" w:date="2016-01-15T09:08:00Z"/>
              </w:numPr>
              <w:autoSpaceDE w:val="0"/>
              <w:autoSpaceDN w:val="0"/>
              <w:rPr>
                <w:sz w:val="20"/>
              </w:rPr>
            </w:pPr>
          </w:p>
        </w:tc>
        <w:tc>
          <w:tcPr>
            <w:tcW w:w="1705" w:type="dxa"/>
          </w:tcPr>
          <w:p w:rsidR="00000000" w:rsidRDefault="00647E35">
            <w:pPr>
              <w:numPr>
                <w:ins w:id="490" w:author="wangyr" w:date="2016-01-15T09:08:00Z"/>
              </w:numPr>
              <w:autoSpaceDE w:val="0"/>
              <w:autoSpaceDN w:val="0"/>
              <w:rPr>
                <w:sz w:val="20"/>
              </w:rPr>
            </w:pPr>
          </w:p>
        </w:tc>
        <w:tc>
          <w:tcPr>
            <w:tcW w:w="1075" w:type="dxa"/>
          </w:tcPr>
          <w:p w:rsidR="00000000" w:rsidRDefault="00647E35">
            <w:pPr>
              <w:numPr>
                <w:ins w:id="491" w:author="wangyr" w:date="2016-01-15T09:08:00Z"/>
              </w:numPr>
              <w:autoSpaceDE w:val="0"/>
              <w:autoSpaceDN w:val="0"/>
              <w:rPr>
                <w:sz w:val="20"/>
              </w:rPr>
            </w:pPr>
          </w:p>
        </w:tc>
        <w:tc>
          <w:tcPr>
            <w:tcW w:w="1741" w:type="dxa"/>
          </w:tcPr>
          <w:p w:rsidR="00000000" w:rsidRDefault="00647E35">
            <w:pPr>
              <w:numPr>
                <w:ins w:id="492" w:author="wangyr" w:date="2016-01-15T09:08:00Z"/>
              </w:numPr>
              <w:autoSpaceDE w:val="0"/>
              <w:autoSpaceDN w:val="0"/>
              <w:rPr>
                <w:sz w:val="20"/>
              </w:rPr>
            </w:pPr>
          </w:p>
        </w:tc>
      </w:tr>
      <w:tr w:rsidR="00000000">
        <w:trPr>
          <w:cantSplit/>
          <w:trHeight w:val="454"/>
          <w:jc w:val="center"/>
        </w:trPr>
        <w:tc>
          <w:tcPr>
            <w:tcW w:w="555" w:type="dxa"/>
          </w:tcPr>
          <w:p w:rsidR="00000000" w:rsidRDefault="00647E35">
            <w:pPr>
              <w:numPr>
                <w:ins w:id="493" w:author="wangyr" w:date="2016-01-15T09:08:00Z"/>
              </w:numPr>
              <w:autoSpaceDE w:val="0"/>
              <w:autoSpaceDN w:val="0"/>
              <w:jc w:val="center"/>
              <w:rPr>
                <w:sz w:val="20"/>
              </w:rPr>
            </w:pPr>
            <w:r>
              <w:rPr>
                <w:sz w:val="20"/>
              </w:rPr>
              <w:t>4</w:t>
            </w:r>
          </w:p>
        </w:tc>
        <w:tc>
          <w:tcPr>
            <w:tcW w:w="4410" w:type="dxa"/>
          </w:tcPr>
          <w:p w:rsidR="00000000" w:rsidRDefault="00647E35">
            <w:pPr>
              <w:numPr>
                <w:ins w:id="494" w:author="wangyr" w:date="2016-01-15T09:08:00Z"/>
              </w:numPr>
              <w:autoSpaceDE w:val="0"/>
              <w:autoSpaceDN w:val="0"/>
              <w:rPr>
                <w:sz w:val="20"/>
              </w:rPr>
            </w:pPr>
          </w:p>
        </w:tc>
        <w:tc>
          <w:tcPr>
            <w:tcW w:w="3465" w:type="dxa"/>
          </w:tcPr>
          <w:p w:rsidR="00000000" w:rsidRDefault="00647E35">
            <w:pPr>
              <w:numPr>
                <w:ins w:id="495" w:author="wangyr" w:date="2016-01-15T09:08:00Z"/>
              </w:numPr>
              <w:autoSpaceDE w:val="0"/>
              <w:autoSpaceDN w:val="0"/>
              <w:rPr>
                <w:sz w:val="20"/>
              </w:rPr>
            </w:pPr>
          </w:p>
        </w:tc>
        <w:tc>
          <w:tcPr>
            <w:tcW w:w="1044" w:type="dxa"/>
          </w:tcPr>
          <w:p w:rsidR="00000000" w:rsidRDefault="00647E35">
            <w:pPr>
              <w:numPr>
                <w:ins w:id="496" w:author="wangyr" w:date="2016-01-15T09:08:00Z"/>
              </w:numPr>
              <w:autoSpaceDE w:val="0"/>
              <w:autoSpaceDN w:val="0"/>
              <w:rPr>
                <w:sz w:val="20"/>
              </w:rPr>
            </w:pPr>
          </w:p>
        </w:tc>
        <w:tc>
          <w:tcPr>
            <w:tcW w:w="1705" w:type="dxa"/>
          </w:tcPr>
          <w:p w:rsidR="00000000" w:rsidRDefault="00647E35">
            <w:pPr>
              <w:numPr>
                <w:ins w:id="497" w:author="wangyr" w:date="2016-01-15T09:08:00Z"/>
              </w:numPr>
              <w:autoSpaceDE w:val="0"/>
              <w:autoSpaceDN w:val="0"/>
              <w:rPr>
                <w:sz w:val="20"/>
              </w:rPr>
            </w:pPr>
          </w:p>
        </w:tc>
        <w:tc>
          <w:tcPr>
            <w:tcW w:w="1075" w:type="dxa"/>
          </w:tcPr>
          <w:p w:rsidR="00000000" w:rsidRDefault="00647E35">
            <w:pPr>
              <w:numPr>
                <w:ins w:id="498" w:author="wangyr" w:date="2016-01-15T09:08:00Z"/>
              </w:numPr>
              <w:autoSpaceDE w:val="0"/>
              <w:autoSpaceDN w:val="0"/>
              <w:rPr>
                <w:sz w:val="20"/>
              </w:rPr>
            </w:pPr>
          </w:p>
        </w:tc>
        <w:tc>
          <w:tcPr>
            <w:tcW w:w="1741" w:type="dxa"/>
          </w:tcPr>
          <w:p w:rsidR="00000000" w:rsidRDefault="00647E35">
            <w:pPr>
              <w:numPr>
                <w:ins w:id="499" w:author="wangyr" w:date="2016-01-15T09:08:00Z"/>
              </w:numPr>
              <w:autoSpaceDE w:val="0"/>
              <w:autoSpaceDN w:val="0"/>
              <w:rPr>
                <w:sz w:val="20"/>
              </w:rPr>
            </w:pPr>
          </w:p>
        </w:tc>
      </w:tr>
      <w:tr w:rsidR="00000000">
        <w:trPr>
          <w:cantSplit/>
          <w:trHeight w:val="387"/>
          <w:jc w:val="center"/>
        </w:trPr>
        <w:tc>
          <w:tcPr>
            <w:tcW w:w="555" w:type="dxa"/>
          </w:tcPr>
          <w:p w:rsidR="00000000" w:rsidRDefault="00647E35">
            <w:pPr>
              <w:numPr>
                <w:ins w:id="500" w:author="wangyr" w:date="2016-01-15T09:08:00Z"/>
              </w:numPr>
              <w:autoSpaceDE w:val="0"/>
              <w:autoSpaceDN w:val="0"/>
              <w:jc w:val="center"/>
              <w:rPr>
                <w:sz w:val="20"/>
              </w:rPr>
            </w:pPr>
            <w:r>
              <w:rPr>
                <w:sz w:val="20"/>
              </w:rPr>
              <w:t>5</w:t>
            </w:r>
          </w:p>
        </w:tc>
        <w:tc>
          <w:tcPr>
            <w:tcW w:w="4410" w:type="dxa"/>
          </w:tcPr>
          <w:p w:rsidR="00000000" w:rsidRDefault="00647E35">
            <w:pPr>
              <w:numPr>
                <w:ins w:id="501" w:author="wangyr" w:date="2016-01-15T09:08:00Z"/>
              </w:numPr>
              <w:autoSpaceDE w:val="0"/>
              <w:autoSpaceDN w:val="0"/>
              <w:rPr>
                <w:sz w:val="20"/>
              </w:rPr>
            </w:pPr>
          </w:p>
        </w:tc>
        <w:tc>
          <w:tcPr>
            <w:tcW w:w="3465" w:type="dxa"/>
          </w:tcPr>
          <w:p w:rsidR="00000000" w:rsidRDefault="00647E35">
            <w:pPr>
              <w:numPr>
                <w:ins w:id="502" w:author="wangyr" w:date="2016-01-15T09:08:00Z"/>
              </w:numPr>
              <w:autoSpaceDE w:val="0"/>
              <w:autoSpaceDN w:val="0"/>
              <w:rPr>
                <w:sz w:val="20"/>
              </w:rPr>
            </w:pPr>
          </w:p>
        </w:tc>
        <w:tc>
          <w:tcPr>
            <w:tcW w:w="1044" w:type="dxa"/>
          </w:tcPr>
          <w:p w:rsidR="00000000" w:rsidRDefault="00647E35">
            <w:pPr>
              <w:numPr>
                <w:ins w:id="503" w:author="wangyr" w:date="2016-01-15T09:08:00Z"/>
              </w:numPr>
              <w:autoSpaceDE w:val="0"/>
              <w:autoSpaceDN w:val="0"/>
              <w:rPr>
                <w:sz w:val="20"/>
              </w:rPr>
            </w:pPr>
          </w:p>
        </w:tc>
        <w:tc>
          <w:tcPr>
            <w:tcW w:w="1705" w:type="dxa"/>
          </w:tcPr>
          <w:p w:rsidR="00000000" w:rsidRDefault="00647E35">
            <w:pPr>
              <w:numPr>
                <w:ins w:id="504" w:author="wangyr" w:date="2016-01-15T09:08:00Z"/>
              </w:numPr>
              <w:autoSpaceDE w:val="0"/>
              <w:autoSpaceDN w:val="0"/>
              <w:rPr>
                <w:sz w:val="20"/>
              </w:rPr>
            </w:pPr>
          </w:p>
        </w:tc>
        <w:tc>
          <w:tcPr>
            <w:tcW w:w="1075" w:type="dxa"/>
          </w:tcPr>
          <w:p w:rsidR="00000000" w:rsidRDefault="00647E35">
            <w:pPr>
              <w:numPr>
                <w:ins w:id="505" w:author="wangyr" w:date="2016-01-15T09:08:00Z"/>
              </w:numPr>
              <w:autoSpaceDE w:val="0"/>
              <w:autoSpaceDN w:val="0"/>
              <w:rPr>
                <w:sz w:val="20"/>
              </w:rPr>
            </w:pPr>
          </w:p>
        </w:tc>
        <w:tc>
          <w:tcPr>
            <w:tcW w:w="1741" w:type="dxa"/>
          </w:tcPr>
          <w:p w:rsidR="00000000" w:rsidRDefault="00647E35">
            <w:pPr>
              <w:numPr>
                <w:ins w:id="506" w:author="wangyr" w:date="2016-01-15T09:08:00Z"/>
              </w:numPr>
              <w:autoSpaceDE w:val="0"/>
              <w:autoSpaceDN w:val="0"/>
              <w:rPr>
                <w:sz w:val="20"/>
              </w:rPr>
            </w:pPr>
          </w:p>
        </w:tc>
      </w:tr>
      <w:tr w:rsidR="00000000">
        <w:trPr>
          <w:cantSplit/>
          <w:trHeight w:val="338"/>
          <w:jc w:val="center"/>
        </w:trPr>
        <w:tc>
          <w:tcPr>
            <w:tcW w:w="555" w:type="dxa"/>
          </w:tcPr>
          <w:p w:rsidR="00000000" w:rsidRDefault="00647E35">
            <w:pPr>
              <w:numPr>
                <w:ins w:id="507" w:author="wangyr" w:date="2016-01-15T09:08:00Z"/>
              </w:numPr>
              <w:autoSpaceDE w:val="0"/>
              <w:autoSpaceDN w:val="0"/>
              <w:jc w:val="center"/>
              <w:rPr>
                <w:sz w:val="20"/>
              </w:rPr>
            </w:pPr>
            <w:r>
              <w:rPr>
                <w:sz w:val="20"/>
              </w:rPr>
              <w:t>6</w:t>
            </w:r>
          </w:p>
        </w:tc>
        <w:tc>
          <w:tcPr>
            <w:tcW w:w="4410" w:type="dxa"/>
          </w:tcPr>
          <w:p w:rsidR="00000000" w:rsidRDefault="00647E35">
            <w:pPr>
              <w:numPr>
                <w:ins w:id="508" w:author="wangyr" w:date="2016-01-15T09:08:00Z"/>
              </w:numPr>
              <w:autoSpaceDE w:val="0"/>
              <w:autoSpaceDN w:val="0"/>
              <w:rPr>
                <w:sz w:val="20"/>
              </w:rPr>
            </w:pPr>
          </w:p>
        </w:tc>
        <w:tc>
          <w:tcPr>
            <w:tcW w:w="3465" w:type="dxa"/>
          </w:tcPr>
          <w:p w:rsidR="00000000" w:rsidRDefault="00647E35">
            <w:pPr>
              <w:numPr>
                <w:ins w:id="509" w:author="wangyr" w:date="2016-01-15T09:08:00Z"/>
              </w:numPr>
              <w:autoSpaceDE w:val="0"/>
              <w:autoSpaceDN w:val="0"/>
              <w:rPr>
                <w:sz w:val="20"/>
              </w:rPr>
            </w:pPr>
          </w:p>
        </w:tc>
        <w:tc>
          <w:tcPr>
            <w:tcW w:w="1044" w:type="dxa"/>
          </w:tcPr>
          <w:p w:rsidR="00000000" w:rsidRDefault="00647E35">
            <w:pPr>
              <w:numPr>
                <w:ins w:id="510" w:author="wangyr" w:date="2016-01-15T09:08:00Z"/>
              </w:numPr>
              <w:autoSpaceDE w:val="0"/>
              <w:autoSpaceDN w:val="0"/>
              <w:rPr>
                <w:sz w:val="20"/>
              </w:rPr>
            </w:pPr>
          </w:p>
        </w:tc>
        <w:tc>
          <w:tcPr>
            <w:tcW w:w="1705" w:type="dxa"/>
          </w:tcPr>
          <w:p w:rsidR="00000000" w:rsidRDefault="00647E35">
            <w:pPr>
              <w:numPr>
                <w:ins w:id="511" w:author="wangyr" w:date="2016-01-15T09:08:00Z"/>
              </w:numPr>
              <w:autoSpaceDE w:val="0"/>
              <w:autoSpaceDN w:val="0"/>
              <w:rPr>
                <w:sz w:val="20"/>
              </w:rPr>
            </w:pPr>
          </w:p>
        </w:tc>
        <w:tc>
          <w:tcPr>
            <w:tcW w:w="1075" w:type="dxa"/>
          </w:tcPr>
          <w:p w:rsidR="00000000" w:rsidRDefault="00647E35">
            <w:pPr>
              <w:numPr>
                <w:ins w:id="512" w:author="wangyr" w:date="2016-01-15T09:08:00Z"/>
              </w:numPr>
              <w:autoSpaceDE w:val="0"/>
              <w:autoSpaceDN w:val="0"/>
              <w:rPr>
                <w:sz w:val="20"/>
              </w:rPr>
            </w:pPr>
          </w:p>
        </w:tc>
        <w:tc>
          <w:tcPr>
            <w:tcW w:w="1741" w:type="dxa"/>
          </w:tcPr>
          <w:p w:rsidR="00000000" w:rsidRDefault="00647E35">
            <w:pPr>
              <w:numPr>
                <w:ins w:id="513" w:author="wangyr" w:date="2016-01-15T09:08:00Z"/>
              </w:numPr>
              <w:autoSpaceDE w:val="0"/>
              <w:autoSpaceDN w:val="0"/>
              <w:rPr>
                <w:sz w:val="20"/>
              </w:rPr>
            </w:pPr>
          </w:p>
        </w:tc>
      </w:tr>
      <w:tr w:rsidR="00000000">
        <w:trPr>
          <w:cantSplit/>
          <w:trHeight w:val="302"/>
          <w:jc w:val="center"/>
        </w:trPr>
        <w:tc>
          <w:tcPr>
            <w:tcW w:w="555" w:type="dxa"/>
          </w:tcPr>
          <w:p w:rsidR="00000000" w:rsidRDefault="00647E35">
            <w:pPr>
              <w:numPr>
                <w:ins w:id="514" w:author="wangyr" w:date="2016-01-15T09:08:00Z"/>
              </w:numPr>
              <w:autoSpaceDE w:val="0"/>
              <w:autoSpaceDN w:val="0"/>
              <w:jc w:val="center"/>
              <w:rPr>
                <w:sz w:val="20"/>
              </w:rPr>
            </w:pPr>
            <w:r>
              <w:rPr>
                <w:sz w:val="20"/>
              </w:rPr>
              <w:t>7</w:t>
            </w:r>
          </w:p>
        </w:tc>
        <w:tc>
          <w:tcPr>
            <w:tcW w:w="4410" w:type="dxa"/>
          </w:tcPr>
          <w:p w:rsidR="00000000" w:rsidRDefault="00647E35">
            <w:pPr>
              <w:numPr>
                <w:ins w:id="515" w:author="wangyr" w:date="2016-01-15T09:08:00Z"/>
              </w:numPr>
              <w:autoSpaceDE w:val="0"/>
              <w:autoSpaceDN w:val="0"/>
              <w:rPr>
                <w:sz w:val="20"/>
              </w:rPr>
            </w:pPr>
          </w:p>
        </w:tc>
        <w:tc>
          <w:tcPr>
            <w:tcW w:w="3465" w:type="dxa"/>
          </w:tcPr>
          <w:p w:rsidR="00000000" w:rsidRDefault="00647E35">
            <w:pPr>
              <w:numPr>
                <w:ins w:id="516" w:author="wangyr" w:date="2016-01-15T09:08:00Z"/>
              </w:numPr>
              <w:autoSpaceDE w:val="0"/>
              <w:autoSpaceDN w:val="0"/>
              <w:rPr>
                <w:sz w:val="20"/>
              </w:rPr>
            </w:pPr>
          </w:p>
        </w:tc>
        <w:tc>
          <w:tcPr>
            <w:tcW w:w="1044" w:type="dxa"/>
          </w:tcPr>
          <w:p w:rsidR="00000000" w:rsidRDefault="00647E35">
            <w:pPr>
              <w:numPr>
                <w:ins w:id="517" w:author="wangyr" w:date="2016-01-15T09:08:00Z"/>
              </w:numPr>
              <w:autoSpaceDE w:val="0"/>
              <w:autoSpaceDN w:val="0"/>
              <w:rPr>
                <w:sz w:val="20"/>
              </w:rPr>
            </w:pPr>
          </w:p>
        </w:tc>
        <w:tc>
          <w:tcPr>
            <w:tcW w:w="1705" w:type="dxa"/>
          </w:tcPr>
          <w:p w:rsidR="00000000" w:rsidRDefault="00647E35">
            <w:pPr>
              <w:numPr>
                <w:ins w:id="518" w:author="wangyr" w:date="2016-01-15T09:08:00Z"/>
              </w:numPr>
              <w:autoSpaceDE w:val="0"/>
              <w:autoSpaceDN w:val="0"/>
              <w:rPr>
                <w:sz w:val="20"/>
              </w:rPr>
            </w:pPr>
          </w:p>
        </w:tc>
        <w:tc>
          <w:tcPr>
            <w:tcW w:w="1075" w:type="dxa"/>
          </w:tcPr>
          <w:p w:rsidR="00000000" w:rsidRDefault="00647E35">
            <w:pPr>
              <w:numPr>
                <w:ins w:id="519" w:author="wangyr" w:date="2016-01-15T09:08:00Z"/>
              </w:numPr>
              <w:autoSpaceDE w:val="0"/>
              <w:autoSpaceDN w:val="0"/>
              <w:rPr>
                <w:sz w:val="20"/>
              </w:rPr>
            </w:pPr>
          </w:p>
        </w:tc>
        <w:tc>
          <w:tcPr>
            <w:tcW w:w="1741" w:type="dxa"/>
          </w:tcPr>
          <w:p w:rsidR="00000000" w:rsidRDefault="00647E35">
            <w:pPr>
              <w:numPr>
                <w:ins w:id="520" w:author="wangyr" w:date="2016-01-15T09:08:00Z"/>
              </w:numPr>
              <w:autoSpaceDE w:val="0"/>
              <w:autoSpaceDN w:val="0"/>
              <w:rPr>
                <w:sz w:val="20"/>
              </w:rPr>
            </w:pPr>
          </w:p>
        </w:tc>
      </w:tr>
      <w:tr w:rsidR="00000000">
        <w:trPr>
          <w:cantSplit/>
          <w:trHeight w:val="252"/>
          <w:jc w:val="center"/>
        </w:trPr>
        <w:tc>
          <w:tcPr>
            <w:tcW w:w="555" w:type="dxa"/>
          </w:tcPr>
          <w:p w:rsidR="00000000" w:rsidRDefault="00647E35">
            <w:pPr>
              <w:numPr>
                <w:ins w:id="521" w:author="wangyr" w:date="2016-01-15T09:08:00Z"/>
              </w:numPr>
              <w:autoSpaceDE w:val="0"/>
              <w:autoSpaceDN w:val="0"/>
              <w:jc w:val="center"/>
              <w:rPr>
                <w:sz w:val="20"/>
              </w:rPr>
            </w:pPr>
            <w:r>
              <w:rPr>
                <w:sz w:val="20"/>
              </w:rPr>
              <w:t>8</w:t>
            </w:r>
          </w:p>
        </w:tc>
        <w:tc>
          <w:tcPr>
            <w:tcW w:w="4410" w:type="dxa"/>
          </w:tcPr>
          <w:p w:rsidR="00000000" w:rsidRDefault="00647E35">
            <w:pPr>
              <w:numPr>
                <w:ins w:id="522" w:author="wangyr" w:date="2016-01-15T09:08:00Z"/>
              </w:numPr>
              <w:autoSpaceDE w:val="0"/>
              <w:autoSpaceDN w:val="0"/>
              <w:rPr>
                <w:sz w:val="20"/>
              </w:rPr>
            </w:pPr>
          </w:p>
        </w:tc>
        <w:tc>
          <w:tcPr>
            <w:tcW w:w="3465" w:type="dxa"/>
          </w:tcPr>
          <w:p w:rsidR="00000000" w:rsidRDefault="00647E35">
            <w:pPr>
              <w:numPr>
                <w:ins w:id="523" w:author="wangyr" w:date="2016-01-15T09:08:00Z"/>
              </w:numPr>
              <w:autoSpaceDE w:val="0"/>
              <w:autoSpaceDN w:val="0"/>
              <w:rPr>
                <w:sz w:val="20"/>
              </w:rPr>
            </w:pPr>
          </w:p>
        </w:tc>
        <w:tc>
          <w:tcPr>
            <w:tcW w:w="1044" w:type="dxa"/>
          </w:tcPr>
          <w:p w:rsidR="00000000" w:rsidRDefault="00647E35">
            <w:pPr>
              <w:numPr>
                <w:ins w:id="524" w:author="wangyr" w:date="2016-01-15T09:08:00Z"/>
              </w:numPr>
              <w:autoSpaceDE w:val="0"/>
              <w:autoSpaceDN w:val="0"/>
              <w:rPr>
                <w:sz w:val="20"/>
              </w:rPr>
            </w:pPr>
          </w:p>
        </w:tc>
        <w:tc>
          <w:tcPr>
            <w:tcW w:w="1705" w:type="dxa"/>
          </w:tcPr>
          <w:p w:rsidR="00000000" w:rsidRDefault="00647E35">
            <w:pPr>
              <w:numPr>
                <w:ins w:id="525" w:author="wangyr" w:date="2016-01-15T09:08:00Z"/>
              </w:numPr>
              <w:autoSpaceDE w:val="0"/>
              <w:autoSpaceDN w:val="0"/>
              <w:rPr>
                <w:sz w:val="20"/>
              </w:rPr>
            </w:pPr>
          </w:p>
        </w:tc>
        <w:tc>
          <w:tcPr>
            <w:tcW w:w="1075" w:type="dxa"/>
          </w:tcPr>
          <w:p w:rsidR="00000000" w:rsidRDefault="00647E35">
            <w:pPr>
              <w:numPr>
                <w:ins w:id="526" w:author="wangyr" w:date="2016-01-15T09:08:00Z"/>
              </w:numPr>
              <w:autoSpaceDE w:val="0"/>
              <w:autoSpaceDN w:val="0"/>
              <w:rPr>
                <w:sz w:val="20"/>
              </w:rPr>
            </w:pPr>
          </w:p>
        </w:tc>
        <w:tc>
          <w:tcPr>
            <w:tcW w:w="1741" w:type="dxa"/>
          </w:tcPr>
          <w:p w:rsidR="00000000" w:rsidRDefault="00647E35">
            <w:pPr>
              <w:numPr>
                <w:ins w:id="527" w:author="wangyr" w:date="2016-01-15T09:08:00Z"/>
              </w:numPr>
              <w:autoSpaceDE w:val="0"/>
              <w:autoSpaceDN w:val="0"/>
              <w:rPr>
                <w:sz w:val="20"/>
              </w:rPr>
            </w:pPr>
          </w:p>
        </w:tc>
      </w:tr>
      <w:tr w:rsidR="00000000">
        <w:trPr>
          <w:cantSplit/>
          <w:trHeight w:val="358"/>
          <w:jc w:val="center"/>
        </w:trPr>
        <w:tc>
          <w:tcPr>
            <w:tcW w:w="555" w:type="dxa"/>
          </w:tcPr>
          <w:p w:rsidR="00000000" w:rsidRDefault="00647E35">
            <w:pPr>
              <w:numPr>
                <w:ins w:id="528" w:author="wangyr" w:date="2016-01-15T09:08:00Z"/>
              </w:numPr>
              <w:autoSpaceDE w:val="0"/>
              <w:autoSpaceDN w:val="0"/>
              <w:jc w:val="center"/>
              <w:rPr>
                <w:sz w:val="20"/>
              </w:rPr>
            </w:pPr>
            <w:r>
              <w:rPr>
                <w:sz w:val="20"/>
              </w:rPr>
              <w:t>9</w:t>
            </w:r>
          </w:p>
        </w:tc>
        <w:tc>
          <w:tcPr>
            <w:tcW w:w="4410" w:type="dxa"/>
          </w:tcPr>
          <w:p w:rsidR="00000000" w:rsidRDefault="00647E35">
            <w:pPr>
              <w:numPr>
                <w:ins w:id="529" w:author="wangyr" w:date="2016-01-15T09:08:00Z"/>
              </w:numPr>
              <w:autoSpaceDE w:val="0"/>
              <w:autoSpaceDN w:val="0"/>
              <w:rPr>
                <w:sz w:val="20"/>
              </w:rPr>
            </w:pPr>
          </w:p>
        </w:tc>
        <w:tc>
          <w:tcPr>
            <w:tcW w:w="3465" w:type="dxa"/>
          </w:tcPr>
          <w:p w:rsidR="00000000" w:rsidRDefault="00647E35">
            <w:pPr>
              <w:numPr>
                <w:ins w:id="530" w:author="wangyr" w:date="2016-01-15T09:08:00Z"/>
              </w:numPr>
              <w:autoSpaceDE w:val="0"/>
              <w:autoSpaceDN w:val="0"/>
              <w:rPr>
                <w:sz w:val="20"/>
              </w:rPr>
            </w:pPr>
          </w:p>
        </w:tc>
        <w:tc>
          <w:tcPr>
            <w:tcW w:w="1044" w:type="dxa"/>
          </w:tcPr>
          <w:p w:rsidR="00000000" w:rsidRDefault="00647E35">
            <w:pPr>
              <w:numPr>
                <w:ins w:id="531" w:author="wangyr" w:date="2016-01-15T09:08:00Z"/>
              </w:numPr>
              <w:autoSpaceDE w:val="0"/>
              <w:autoSpaceDN w:val="0"/>
              <w:rPr>
                <w:sz w:val="20"/>
              </w:rPr>
            </w:pPr>
          </w:p>
        </w:tc>
        <w:tc>
          <w:tcPr>
            <w:tcW w:w="1705" w:type="dxa"/>
          </w:tcPr>
          <w:p w:rsidR="00000000" w:rsidRDefault="00647E35">
            <w:pPr>
              <w:numPr>
                <w:ins w:id="532" w:author="wangyr" w:date="2016-01-15T09:08:00Z"/>
              </w:numPr>
              <w:autoSpaceDE w:val="0"/>
              <w:autoSpaceDN w:val="0"/>
              <w:rPr>
                <w:sz w:val="20"/>
              </w:rPr>
            </w:pPr>
          </w:p>
        </w:tc>
        <w:tc>
          <w:tcPr>
            <w:tcW w:w="1075" w:type="dxa"/>
          </w:tcPr>
          <w:p w:rsidR="00000000" w:rsidRDefault="00647E35">
            <w:pPr>
              <w:numPr>
                <w:ins w:id="533" w:author="wangyr" w:date="2016-01-15T09:08:00Z"/>
              </w:numPr>
              <w:autoSpaceDE w:val="0"/>
              <w:autoSpaceDN w:val="0"/>
              <w:rPr>
                <w:sz w:val="20"/>
              </w:rPr>
            </w:pPr>
          </w:p>
        </w:tc>
        <w:tc>
          <w:tcPr>
            <w:tcW w:w="1741" w:type="dxa"/>
          </w:tcPr>
          <w:p w:rsidR="00000000" w:rsidRDefault="00647E35">
            <w:pPr>
              <w:numPr>
                <w:ins w:id="534" w:author="wangyr" w:date="2016-01-15T09:08:00Z"/>
              </w:numPr>
              <w:autoSpaceDE w:val="0"/>
              <w:autoSpaceDN w:val="0"/>
              <w:rPr>
                <w:sz w:val="20"/>
              </w:rPr>
            </w:pPr>
          </w:p>
        </w:tc>
      </w:tr>
      <w:tr w:rsidR="00000000">
        <w:trPr>
          <w:cantSplit/>
          <w:trHeight w:val="307"/>
          <w:jc w:val="center"/>
        </w:trPr>
        <w:tc>
          <w:tcPr>
            <w:tcW w:w="555" w:type="dxa"/>
          </w:tcPr>
          <w:p w:rsidR="00000000" w:rsidRDefault="00647E35">
            <w:pPr>
              <w:numPr>
                <w:ins w:id="535" w:author="wangyr" w:date="2016-01-15T09:08:00Z"/>
              </w:numPr>
              <w:autoSpaceDE w:val="0"/>
              <w:autoSpaceDN w:val="0"/>
              <w:jc w:val="center"/>
              <w:rPr>
                <w:sz w:val="20"/>
              </w:rPr>
            </w:pPr>
            <w:r>
              <w:rPr>
                <w:sz w:val="20"/>
              </w:rPr>
              <w:t>10</w:t>
            </w:r>
          </w:p>
        </w:tc>
        <w:tc>
          <w:tcPr>
            <w:tcW w:w="4410" w:type="dxa"/>
          </w:tcPr>
          <w:p w:rsidR="00000000" w:rsidRDefault="00647E35">
            <w:pPr>
              <w:numPr>
                <w:ins w:id="536" w:author="wangyr" w:date="2016-01-15T09:08:00Z"/>
              </w:numPr>
              <w:autoSpaceDE w:val="0"/>
              <w:autoSpaceDN w:val="0"/>
              <w:rPr>
                <w:sz w:val="20"/>
              </w:rPr>
            </w:pPr>
          </w:p>
        </w:tc>
        <w:tc>
          <w:tcPr>
            <w:tcW w:w="3465" w:type="dxa"/>
          </w:tcPr>
          <w:p w:rsidR="00000000" w:rsidRDefault="00647E35">
            <w:pPr>
              <w:numPr>
                <w:ins w:id="537" w:author="wangyr" w:date="2016-01-15T09:08:00Z"/>
              </w:numPr>
              <w:autoSpaceDE w:val="0"/>
              <w:autoSpaceDN w:val="0"/>
              <w:rPr>
                <w:sz w:val="20"/>
              </w:rPr>
            </w:pPr>
          </w:p>
        </w:tc>
        <w:tc>
          <w:tcPr>
            <w:tcW w:w="1044" w:type="dxa"/>
          </w:tcPr>
          <w:p w:rsidR="00000000" w:rsidRDefault="00647E35">
            <w:pPr>
              <w:numPr>
                <w:ins w:id="538" w:author="wangyr" w:date="2016-01-15T09:08:00Z"/>
              </w:numPr>
              <w:autoSpaceDE w:val="0"/>
              <w:autoSpaceDN w:val="0"/>
              <w:rPr>
                <w:sz w:val="20"/>
              </w:rPr>
            </w:pPr>
          </w:p>
        </w:tc>
        <w:tc>
          <w:tcPr>
            <w:tcW w:w="1705" w:type="dxa"/>
          </w:tcPr>
          <w:p w:rsidR="00000000" w:rsidRDefault="00647E35">
            <w:pPr>
              <w:numPr>
                <w:ins w:id="539" w:author="wangyr" w:date="2016-01-15T09:08:00Z"/>
              </w:numPr>
              <w:autoSpaceDE w:val="0"/>
              <w:autoSpaceDN w:val="0"/>
              <w:rPr>
                <w:sz w:val="20"/>
              </w:rPr>
            </w:pPr>
          </w:p>
        </w:tc>
        <w:tc>
          <w:tcPr>
            <w:tcW w:w="1075" w:type="dxa"/>
          </w:tcPr>
          <w:p w:rsidR="00000000" w:rsidRDefault="00647E35">
            <w:pPr>
              <w:numPr>
                <w:ins w:id="540" w:author="wangyr" w:date="2016-01-15T09:08:00Z"/>
              </w:numPr>
              <w:autoSpaceDE w:val="0"/>
              <w:autoSpaceDN w:val="0"/>
              <w:rPr>
                <w:sz w:val="20"/>
              </w:rPr>
            </w:pPr>
          </w:p>
        </w:tc>
        <w:tc>
          <w:tcPr>
            <w:tcW w:w="1741" w:type="dxa"/>
          </w:tcPr>
          <w:p w:rsidR="00000000" w:rsidRDefault="00647E35">
            <w:pPr>
              <w:numPr>
                <w:ins w:id="541" w:author="wangyr" w:date="2016-01-15T09:08:00Z"/>
              </w:numPr>
              <w:autoSpaceDE w:val="0"/>
              <w:autoSpaceDN w:val="0"/>
              <w:rPr>
                <w:sz w:val="20"/>
              </w:rPr>
            </w:pPr>
          </w:p>
        </w:tc>
      </w:tr>
      <w:tr w:rsidR="00000000">
        <w:trPr>
          <w:cantSplit/>
          <w:trHeight w:val="454"/>
          <w:jc w:val="center"/>
        </w:trPr>
        <w:tc>
          <w:tcPr>
            <w:tcW w:w="4965" w:type="dxa"/>
            <w:gridSpan w:val="2"/>
            <w:vAlign w:val="center"/>
          </w:tcPr>
          <w:p w:rsidR="00000000" w:rsidRDefault="00647E35">
            <w:pPr>
              <w:numPr>
                <w:ins w:id="542" w:author="wangyr" w:date="2016-01-15T09:08:00Z"/>
              </w:numPr>
              <w:autoSpaceDE w:val="0"/>
              <w:autoSpaceDN w:val="0"/>
              <w:jc w:val="center"/>
              <w:rPr>
                <w:sz w:val="20"/>
              </w:rPr>
            </w:pPr>
            <w:r>
              <w:rPr>
                <w:rFonts w:hint="eastAsia"/>
                <w:sz w:val="20"/>
              </w:rPr>
              <w:t>量大及价高测试化验费合计</w:t>
            </w:r>
          </w:p>
        </w:tc>
        <w:tc>
          <w:tcPr>
            <w:tcW w:w="3465" w:type="dxa"/>
            <w:vAlign w:val="center"/>
          </w:tcPr>
          <w:p w:rsidR="00000000" w:rsidRDefault="00647E35">
            <w:pPr>
              <w:numPr>
                <w:ins w:id="543" w:author="wangyr" w:date="2016-01-15T09:08:00Z"/>
              </w:numPr>
              <w:autoSpaceDE w:val="0"/>
              <w:autoSpaceDN w:val="0"/>
              <w:jc w:val="center"/>
              <w:rPr>
                <w:sz w:val="20"/>
              </w:rPr>
            </w:pPr>
            <w:r>
              <w:rPr>
                <w:sz w:val="20"/>
              </w:rPr>
              <w:t>/</w:t>
            </w:r>
          </w:p>
        </w:tc>
        <w:tc>
          <w:tcPr>
            <w:tcW w:w="1044" w:type="dxa"/>
            <w:vAlign w:val="center"/>
          </w:tcPr>
          <w:p w:rsidR="00000000" w:rsidRDefault="00647E35">
            <w:pPr>
              <w:numPr>
                <w:ins w:id="544" w:author="wangyr" w:date="2016-01-15T09:08:00Z"/>
              </w:numPr>
              <w:autoSpaceDE w:val="0"/>
              <w:autoSpaceDN w:val="0"/>
              <w:jc w:val="center"/>
              <w:rPr>
                <w:sz w:val="20"/>
              </w:rPr>
            </w:pPr>
            <w:r>
              <w:rPr>
                <w:sz w:val="20"/>
              </w:rPr>
              <w:t>/</w:t>
            </w:r>
          </w:p>
        </w:tc>
        <w:tc>
          <w:tcPr>
            <w:tcW w:w="1705" w:type="dxa"/>
            <w:vAlign w:val="center"/>
          </w:tcPr>
          <w:p w:rsidR="00000000" w:rsidRDefault="00647E35">
            <w:pPr>
              <w:numPr>
                <w:ins w:id="545" w:author="wangyr" w:date="2016-01-15T09:08:00Z"/>
              </w:numPr>
              <w:autoSpaceDE w:val="0"/>
              <w:autoSpaceDN w:val="0"/>
              <w:jc w:val="center"/>
              <w:rPr>
                <w:sz w:val="20"/>
              </w:rPr>
            </w:pPr>
            <w:r>
              <w:rPr>
                <w:sz w:val="20"/>
              </w:rPr>
              <w:t>/</w:t>
            </w:r>
          </w:p>
        </w:tc>
        <w:tc>
          <w:tcPr>
            <w:tcW w:w="1075" w:type="dxa"/>
            <w:vAlign w:val="center"/>
          </w:tcPr>
          <w:p w:rsidR="00000000" w:rsidRDefault="00647E35">
            <w:pPr>
              <w:numPr>
                <w:ins w:id="546" w:author="wangyr" w:date="2016-01-15T09:08:00Z"/>
              </w:numPr>
              <w:autoSpaceDE w:val="0"/>
              <w:autoSpaceDN w:val="0"/>
              <w:jc w:val="center"/>
              <w:rPr>
                <w:sz w:val="20"/>
              </w:rPr>
            </w:pPr>
            <w:r>
              <w:rPr>
                <w:sz w:val="20"/>
              </w:rPr>
              <w:t>/</w:t>
            </w:r>
          </w:p>
        </w:tc>
        <w:tc>
          <w:tcPr>
            <w:tcW w:w="1741" w:type="dxa"/>
          </w:tcPr>
          <w:p w:rsidR="00000000" w:rsidRDefault="00647E35">
            <w:pPr>
              <w:numPr>
                <w:ins w:id="547" w:author="wangyr" w:date="2016-01-15T09:08:00Z"/>
              </w:numPr>
              <w:autoSpaceDE w:val="0"/>
              <w:autoSpaceDN w:val="0"/>
              <w:rPr>
                <w:sz w:val="20"/>
              </w:rPr>
            </w:pPr>
          </w:p>
        </w:tc>
      </w:tr>
      <w:tr w:rsidR="00000000">
        <w:trPr>
          <w:cantSplit/>
          <w:trHeight w:val="454"/>
          <w:jc w:val="center"/>
        </w:trPr>
        <w:tc>
          <w:tcPr>
            <w:tcW w:w="4965" w:type="dxa"/>
            <w:gridSpan w:val="2"/>
            <w:vAlign w:val="center"/>
          </w:tcPr>
          <w:p w:rsidR="00000000" w:rsidRDefault="00647E35">
            <w:pPr>
              <w:numPr>
                <w:ins w:id="548" w:author="wangyr" w:date="2016-01-15T09:08:00Z"/>
              </w:numPr>
              <w:autoSpaceDE w:val="0"/>
              <w:autoSpaceDN w:val="0"/>
              <w:jc w:val="center"/>
              <w:rPr>
                <w:sz w:val="20"/>
              </w:rPr>
            </w:pPr>
            <w:r>
              <w:rPr>
                <w:rFonts w:hint="eastAsia"/>
                <w:sz w:val="20"/>
              </w:rPr>
              <w:t>其他测试化验费合计</w:t>
            </w:r>
          </w:p>
        </w:tc>
        <w:tc>
          <w:tcPr>
            <w:tcW w:w="3465" w:type="dxa"/>
            <w:vAlign w:val="center"/>
          </w:tcPr>
          <w:p w:rsidR="00000000" w:rsidRDefault="00647E35">
            <w:pPr>
              <w:numPr>
                <w:ins w:id="549" w:author="wangyr" w:date="2016-01-15T09:08:00Z"/>
              </w:numPr>
              <w:autoSpaceDE w:val="0"/>
              <w:autoSpaceDN w:val="0"/>
              <w:jc w:val="center"/>
              <w:rPr>
                <w:sz w:val="20"/>
              </w:rPr>
            </w:pPr>
            <w:r>
              <w:rPr>
                <w:sz w:val="20"/>
              </w:rPr>
              <w:t>/</w:t>
            </w:r>
          </w:p>
        </w:tc>
        <w:tc>
          <w:tcPr>
            <w:tcW w:w="1044" w:type="dxa"/>
            <w:vAlign w:val="center"/>
          </w:tcPr>
          <w:p w:rsidR="00000000" w:rsidRDefault="00647E35">
            <w:pPr>
              <w:numPr>
                <w:ins w:id="550" w:author="wangyr" w:date="2016-01-15T09:08:00Z"/>
              </w:numPr>
              <w:autoSpaceDE w:val="0"/>
              <w:autoSpaceDN w:val="0"/>
              <w:jc w:val="center"/>
              <w:rPr>
                <w:sz w:val="20"/>
              </w:rPr>
            </w:pPr>
            <w:r>
              <w:rPr>
                <w:sz w:val="20"/>
              </w:rPr>
              <w:t>/</w:t>
            </w:r>
          </w:p>
        </w:tc>
        <w:tc>
          <w:tcPr>
            <w:tcW w:w="1705" w:type="dxa"/>
            <w:vAlign w:val="center"/>
          </w:tcPr>
          <w:p w:rsidR="00000000" w:rsidRDefault="00647E35">
            <w:pPr>
              <w:numPr>
                <w:ins w:id="551" w:author="wangyr" w:date="2016-01-15T09:08:00Z"/>
              </w:numPr>
              <w:autoSpaceDE w:val="0"/>
              <w:autoSpaceDN w:val="0"/>
              <w:jc w:val="center"/>
              <w:rPr>
                <w:sz w:val="20"/>
              </w:rPr>
            </w:pPr>
            <w:r>
              <w:rPr>
                <w:sz w:val="20"/>
              </w:rPr>
              <w:t>/</w:t>
            </w:r>
          </w:p>
        </w:tc>
        <w:tc>
          <w:tcPr>
            <w:tcW w:w="1075" w:type="dxa"/>
            <w:vAlign w:val="center"/>
          </w:tcPr>
          <w:p w:rsidR="00000000" w:rsidRDefault="00647E35">
            <w:pPr>
              <w:numPr>
                <w:ins w:id="552" w:author="wangyr" w:date="2016-01-15T09:08:00Z"/>
              </w:numPr>
              <w:autoSpaceDE w:val="0"/>
              <w:autoSpaceDN w:val="0"/>
              <w:jc w:val="center"/>
              <w:rPr>
                <w:sz w:val="20"/>
              </w:rPr>
            </w:pPr>
            <w:r>
              <w:rPr>
                <w:sz w:val="20"/>
              </w:rPr>
              <w:t>/</w:t>
            </w:r>
          </w:p>
        </w:tc>
        <w:tc>
          <w:tcPr>
            <w:tcW w:w="1741" w:type="dxa"/>
          </w:tcPr>
          <w:p w:rsidR="00000000" w:rsidRDefault="00647E35">
            <w:pPr>
              <w:numPr>
                <w:ins w:id="553" w:author="wangyr" w:date="2016-01-15T09:08:00Z"/>
              </w:numPr>
              <w:autoSpaceDE w:val="0"/>
              <w:autoSpaceDN w:val="0"/>
              <w:rPr>
                <w:sz w:val="20"/>
              </w:rPr>
            </w:pPr>
          </w:p>
        </w:tc>
      </w:tr>
      <w:tr w:rsidR="00000000">
        <w:trPr>
          <w:cantSplit/>
          <w:trHeight w:val="454"/>
          <w:jc w:val="center"/>
        </w:trPr>
        <w:tc>
          <w:tcPr>
            <w:tcW w:w="4965" w:type="dxa"/>
            <w:gridSpan w:val="2"/>
            <w:vAlign w:val="center"/>
          </w:tcPr>
          <w:p w:rsidR="00000000" w:rsidRDefault="00647E35">
            <w:pPr>
              <w:numPr>
                <w:ins w:id="554" w:author="wangyr" w:date="2016-01-15T09:08:00Z"/>
              </w:numPr>
              <w:autoSpaceDE w:val="0"/>
              <w:autoSpaceDN w:val="0"/>
              <w:jc w:val="center"/>
              <w:rPr>
                <w:sz w:val="20"/>
              </w:rPr>
            </w:pPr>
            <w:r>
              <w:rPr>
                <w:rFonts w:hint="eastAsia"/>
                <w:sz w:val="20"/>
              </w:rPr>
              <w:t>累计</w:t>
            </w:r>
          </w:p>
        </w:tc>
        <w:tc>
          <w:tcPr>
            <w:tcW w:w="3465" w:type="dxa"/>
            <w:vAlign w:val="center"/>
          </w:tcPr>
          <w:p w:rsidR="00000000" w:rsidRDefault="00647E35">
            <w:pPr>
              <w:numPr>
                <w:ins w:id="555" w:author="wangyr" w:date="2016-01-15T09:08:00Z"/>
              </w:numPr>
              <w:autoSpaceDE w:val="0"/>
              <w:autoSpaceDN w:val="0"/>
              <w:jc w:val="center"/>
              <w:rPr>
                <w:sz w:val="20"/>
              </w:rPr>
            </w:pPr>
            <w:r>
              <w:rPr>
                <w:sz w:val="20"/>
              </w:rPr>
              <w:t>/</w:t>
            </w:r>
          </w:p>
        </w:tc>
        <w:tc>
          <w:tcPr>
            <w:tcW w:w="1044" w:type="dxa"/>
            <w:vAlign w:val="center"/>
          </w:tcPr>
          <w:p w:rsidR="00000000" w:rsidRDefault="00647E35">
            <w:pPr>
              <w:numPr>
                <w:ins w:id="556" w:author="wangyr" w:date="2016-01-15T09:08:00Z"/>
              </w:numPr>
              <w:autoSpaceDE w:val="0"/>
              <w:autoSpaceDN w:val="0"/>
              <w:jc w:val="center"/>
              <w:rPr>
                <w:sz w:val="20"/>
              </w:rPr>
            </w:pPr>
            <w:r>
              <w:rPr>
                <w:sz w:val="20"/>
              </w:rPr>
              <w:t>/</w:t>
            </w:r>
          </w:p>
        </w:tc>
        <w:tc>
          <w:tcPr>
            <w:tcW w:w="1705" w:type="dxa"/>
            <w:vAlign w:val="center"/>
          </w:tcPr>
          <w:p w:rsidR="00000000" w:rsidRDefault="00647E35">
            <w:pPr>
              <w:numPr>
                <w:ins w:id="557" w:author="wangyr" w:date="2016-01-15T09:08:00Z"/>
              </w:numPr>
              <w:autoSpaceDE w:val="0"/>
              <w:autoSpaceDN w:val="0"/>
              <w:jc w:val="center"/>
              <w:rPr>
                <w:sz w:val="20"/>
              </w:rPr>
            </w:pPr>
            <w:r>
              <w:rPr>
                <w:sz w:val="20"/>
              </w:rPr>
              <w:t>/</w:t>
            </w:r>
          </w:p>
        </w:tc>
        <w:tc>
          <w:tcPr>
            <w:tcW w:w="1075" w:type="dxa"/>
            <w:vAlign w:val="center"/>
          </w:tcPr>
          <w:p w:rsidR="00000000" w:rsidRDefault="00647E35">
            <w:pPr>
              <w:numPr>
                <w:ins w:id="558" w:author="wangyr" w:date="2016-01-15T09:08:00Z"/>
              </w:numPr>
              <w:autoSpaceDE w:val="0"/>
              <w:autoSpaceDN w:val="0"/>
              <w:jc w:val="center"/>
              <w:rPr>
                <w:sz w:val="20"/>
              </w:rPr>
            </w:pPr>
            <w:r>
              <w:rPr>
                <w:sz w:val="20"/>
              </w:rPr>
              <w:t>/</w:t>
            </w:r>
          </w:p>
        </w:tc>
        <w:tc>
          <w:tcPr>
            <w:tcW w:w="1741" w:type="dxa"/>
          </w:tcPr>
          <w:p w:rsidR="00000000" w:rsidRDefault="00647E35">
            <w:pPr>
              <w:numPr>
                <w:ins w:id="559" w:author="wangyr" w:date="2016-01-15T09:08:00Z"/>
              </w:numPr>
              <w:autoSpaceDE w:val="0"/>
              <w:autoSpaceDN w:val="0"/>
              <w:jc w:val="right"/>
              <w:rPr>
                <w:sz w:val="20"/>
              </w:rPr>
            </w:pPr>
          </w:p>
        </w:tc>
      </w:tr>
      <w:tr w:rsidR="00000000">
        <w:trPr>
          <w:cantSplit/>
          <w:trHeight w:val="551"/>
          <w:jc w:val="center"/>
        </w:trPr>
        <w:tc>
          <w:tcPr>
            <w:tcW w:w="13995" w:type="dxa"/>
            <w:gridSpan w:val="7"/>
            <w:vAlign w:val="center"/>
          </w:tcPr>
          <w:p w:rsidR="00000000" w:rsidRDefault="00647E35">
            <w:pPr>
              <w:numPr>
                <w:ins w:id="560" w:author="wangyr" w:date="2016-01-15T09:08:00Z"/>
              </w:numPr>
              <w:autoSpaceDE w:val="0"/>
              <w:autoSpaceDN w:val="0"/>
              <w:jc w:val="left"/>
              <w:rPr>
                <w:sz w:val="20"/>
              </w:rPr>
            </w:pPr>
            <w:r>
              <w:rPr>
                <w:rFonts w:hint="eastAsia"/>
                <w:sz w:val="20"/>
              </w:rPr>
              <w:t>备注：</w:t>
            </w:r>
          </w:p>
          <w:p w:rsidR="00000000" w:rsidRDefault="00647E35">
            <w:pPr>
              <w:numPr>
                <w:ins w:id="561" w:author="wangyr" w:date="2016-01-15T09:08:00Z"/>
              </w:numPr>
              <w:autoSpaceDE w:val="0"/>
              <w:autoSpaceDN w:val="0"/>
              <w:jc w:val="left"/>
              <w:rPr>
                <w:sz w:val="20"/>
              </w:rPr>
            </w:pPr>
          </w:p>
          <w:p w:rsidR="00000000" w:rsidRDefault="00647E35">
            <w:pPr>
              <w:numPr>
                <w:ins w:id="562" w:author="wangyr" w:date="2016-01-15T09:08:00Z"/>
              </w:numPr>
              <w:autoSpaceDE w:val="0"/>
              <w:autoSpaceDN w:val="0"/>
              <w:jc w:val="left"/>
              <w:rPr>
                <w:sz w:val="20"/>
              </w:rPr>
            </w:pPr>
          </w:p>
        </w:tc>
      </w:tr>
    </w:tbl>
    <w:p w:rsidR="00000000" w:rsidRDefault="00647E35">
      <w:pPr>
        <w:numPr>
          <w:ins w:id="563" w:author="wangyr" w:date="2016-01-15T09:08:00Z"/>
        </w:numPr>
        <w:autoSpaceDE w:val="0"/>
        <w:autoSpaceDN w:val="0"/>
        <w:sectPr w:rsidR="00000000">
          <w:pgSz w:w="16838" w:h="11906" w:orient="landscape"/>
          <w:pgMar w:top="1021" w:right="1245" w:bottom="907" w:left="1440" w:header="851" w:footer="680" w:gutter="0"/>
          <w:cols w:space="720"/>
          <w:docGrid w:type="lines" w:linePitch="312"/>
        </w:sectPr>
      </w:pPr>
    </w:p>
    <w:p w:rsidR="00000000" w:rsidRDefault="00647E35">
      <w:pPr>
        <w:numPr>
          <w:ins w:id="564" w:author="wangyr" w:date="2016-01-15T09:08:00Z"/>
        </w:numPr>
        <w:jc w:val="center"/>
        <w:rPr>
          <w:rFonts w:eastAsia="黑体"/>
          <w:sz w:val="28"/>
        </w:rPr>
      </w:pPr>
      <w:r>
        <w:rPr>
          <w:rFonts w:eastAsia="黑体" w:hint="eastAsia"/>
          <w:b/>
          <w:sz w:val="28"/>
        </w:rPr>
        <w:lastRenderedPageBreak/>
        <w:t>劳务费预算明细表</w:t>
      </w:r>
      <w:r>
        <w:rPr>
          <w:rFonts w:eastAsia="黑体" w:hint="eastAsia"/>
          <w:sz w:val="24"/>
        </w:rPr>
        <w:t>（成本补偿）</w:t>
      </w:r>
    </w:p>
    <w:p w:rsidR="00000000" w:rsidRDefault="00647E35">
      <w:pPr>
        <w:numPr>
          <w:ins w:id="565" w:author="wangyr" w:date="2016-01-15T09:08:00Z"/>
        </w:numPr>
        <w:autoSpaceDE w:val="0"/>
        <w:autoSpaceDN w:val="0"/>
        <w:spacing w:line="300" w:lineRule="auto"/>
        <w:jc w:val="center"/>
      </w:pPr>
      <w:r>
        <w:rPr>
          <w:rFonts w:hint="eastAsia"/>
          <w:sz w:val="20"/>
        </w:rPr>
        <w:t>项目申请号</w:t>
      </w:r>
      <w:r>
        <w:rPr>
          <w:sz w:val="20"/>
        </w:rPr>
        <w:t>/</w:t>
      </w:r>
      <w:r>
        <w:rPr>
          <w:rFonts w:hint="eastAsia"/>
          <w:sz w:val="20"/>
        </w:rPr>
        <w:t>项目批准号：</w:t>
      </w:r>
      <w:r>
        <w:rPr>
          <w:sz w:val="20"/>
        </w:rPr>
        <w:t xml:space="preserve">          </w:t>
      </w:r>
      <w:r>
        <w:rPr>
          <w:rFonts w:eastAsia="楷体_GB2312"/>
          <w:sz w:val="20"/>
        </w:rPr>
        <w:t xml:space="preserve">  </w:t>
      </w:r>
      <w:r>
        <w:rPr>
          <w:sz w:val="20"/>
        </w:rPr>
        <w:t xml:space="preserve">                               </w:t>
      </w:r>
      <w:r>
        <w:rPr>
          <w:rFonts w:hint="eastAsia"/>
          <w:sz w:val="20"/>
        </w:rPr>
        <w:t>项目负责人：</w:t>
      </w:r>
      <w:r>
        <w:rPr>
          <w:sz w:val="20"/>
        </w:rPr>
        <w:t xml:space="preserve">                                             </w:t>
      </w:r>
      <w:r>
        <w:rPr>
          <w:sz w:val="20"/>
        </w:rPr>
        <w:t xml:space="preserve"> </w:t>
      </w:r>
      <w:r>
        <w:rPr>
          <w:rFonts w:hint="eastAsia"/>
          <w:sz w:val="20"/>
        </w:rPr>
        <w:t>金额单位：万元</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55"/>
        <w:gridCol w:w="2299"/>
        <w:gridCol w:w="2410"/>
        <w:gridCol w:w="2410"/>
        <w:gridCol w:w="2268"/>
        <w:gridCol w:w="2268"/>
        <w:gridCol w:w="1785"/>
      </w:tblGrid>
      <w:tr w:rsidR="00000000">
        <w:trPr>
          <w:cantSplit/>
          <w:trHeight w:val="558"/>
          <w:jc w:val="center"/>
        </w:trPr>
        <w:tc>
          <w:tcPr>
            <w:tcW w:w="13995" w:type="dxa"/>
            <w:gridSpan w:val="7"/>
            <w:vAlign w:val="center"/>
          </w:tcPr>
          <w:p w:rsidR="00000000" w:rsidRDefault="00647E35">
            <w:pPr>
              <w:numPr>
                <w:ins w:id="566" w:author="wangyr" w:date="2016-01-15T09:08:00Z"/>
              </w:numPr>
              <w:autoSpaceDE w:val="0"/>
              <w:autoSpaceDN w:val="0"/>
              <w:ind w:leftChars="48" w:left="1085" w:hangingChars="490" w:hanging="984"/>
              <w:rPr>
                <w:rFonts w:eastAsia="楷体_GB2312"/>
                <w:b/>
                <w:bCs/>
                <w:sz w:val="20"/>
              </w:rPr>
            </w:pPr>
            <w:r>
              <w:rPr>
                <w:rFonts w:eastAsia="楷体_GB2312" w:hint="eastAsia"/>
                <w:b/>
                <w:bCs/>
                <w:sz w:val="20"/>
              </w:rPr>
              <w:t>填表说明：</w:t>
            </w:r>
            <w:r>
              <w:rPr>
                <w:rFonts w:eastAsia="楷体_GB2312"/>
                <w:b/>
                <w:bCs/>
                <w:sz w:val="20"/>
              </w:rPr>
              <w:t>1</w:t>
            </w:r>
            <w:r>
              <w:rPr>
                <w:rFonts w:eastAsia="楷体_GB2312" w:hint="eastAsia"/>
                <w:b/>
                <w:bCs/>
                <w:sz w:val="20"/>
              </w:rPr>
              <w:t>、人员分类代码：</w:t>
            </w:r>
            <w:r>
              <w:rPr>
                <w:rFonts w:eastAsia="楷体_GB2312"/>
                <w:b/>
                <w:bCs/>
                <w:sz w:val="20"/>
              </w:rPr>
              <w:t>A</w:t>
            </w:r>
            <w:r>
              <w:rPr>
                <w:rFonts w:eastAsia="楷体_GB2312" w:hint="eastAsia"/>
                <w:b/>
                <w:bCs/>
                <w:sz w:val="20"/>
              </w:rPr>
              <w:t>、在校硕士研究生</w:t>
            </w:r>
            <w:r>
              <w:rPr>
                <w:rFonts w:eastAsia="楷体_GB2312"/>
                <w:b/>
                <w:bCs/>
                <w:sz w:val="20"/>
              </w:rPr>
              <w:t xml:space="preserve">  B</w:t>
            </w:r>
            <w:r>
              <w:rPr>
                <w:rFonts w:eastAsia="楷体_GB2312" w:hint="eastAsia"/>
                <w:b/>
                <w:bCs/>
                <w:sz w:val="20"/>
              </w:rPr>
              <w:t>、在校博士研究生</w:t>
            </w:r>
            <w:r>
              <w:rPr>
                <w:rFonts w:eastAsia="楷体_GB2312"/>
                <w:b/>
                <w:bCs/>
                <w:sz w:val="20"/>
              </w:rPr>
              <w:t xml:space="preserve">  C</w:t>
            </w:r>
            <w:r>
              <w:rPr>
                <w:rFonts w:eastAsia="楷体_GB2312" w:hint="eastAsia"/>
                <w:b/>
                <w:bCs/>
                <w:sz w:val="20"/>
              </w:rPr>
              <w:t>、博士后</w:t>
            </w:r>
            <w:r>
              <w:rPr>
                <w:rFonts w:eastAsia="楷体_GB2312"/>
                <w:b/>
                <w:bCs/>
                <w:sz w:val="20"/>
              </w:rPr>
              <w:t xml:space="preserve">  D</w:t>
            </w:r>
            <w:r>
              <w:rPr>
                <w:rFonts w:eastAsia="楷体_GB2312" w:hint="eastAsia"/>
                <w:b/>
                <w:bCs/>
                <w:sz w:val="20"/>
              </w:rPr>
              <w:t>、临时聘用人员。</w:t>
            </w:r>
          </w:p>
          <w:p w:rsidR="00000000" w:rsidRDefault="00647E35">
            <w:pPr>
              <w:numPr>
                <w:ins w:id="567" w:author="wangyr" w:date="2016-01-15T09:08:00Z"/>
              </w:numPr>
              <w:autoSpaceDE w:val="0"/>
              <w:autoSpaceDN w:val="0"/>
              <w:ind w:leftChars="48" w:left="1085" w:hangingChars="490" w:hanging="984"/>
              <w:rPr>
                <w:rFonts w:eastAsia="楷体_GB2312"/>
                <w:b/>
                <w:bCs/>
                <w:sz w:val="20"/>
              </w:rPr>
            </w:pPr>
            <w:r>
              <w:rPr>
                <w:rFonts w:eastAsia="楷体_GB2312"/>
                <w:b/>
                <w:bCs/>
                <w:sz w:val="20"/>
              </w:rPr>
              <w:t xml:space="preserve">          2</w:t>
            </w:r>
            <w:r>
              <w:rPr>
                <w:rFonts w:eastAsia="楷体_GB2312" w:hint="eastAsia"/>
                <w:b/>
                <w:bCs/>
                <w:sz w:val="20"/>
              </w:rPr>
              <w:t>、请在备注中说明劳务费支出标准依据。</w:t>
            </w:r>
          </w:p>
          <w:p w:rsidR="00000000" w:rsidRDefault="00647E35">
            <w:pPr>
              <w:numPr>
                <w:ins w:id="568" w:author="wangyr" w:date="2016-01-15T09:08:00Z"/>
              </w:numPr>
              <w:autoSpaceDE w:val="0"/>
              <w:autoSpaceDN w:val="0"/>
              <w:ind w:leftChars="48" w:left="1085" w:hangingChars="490" w:hanging="984"/>
              <w:rPr>
                <w:rFonts w:eastAsia="楷体_GB2312"/>
                <w:b/>
                <w:bCs/>
                <w:sz w:val="20"/>
              </w:rPr>
            </w:pPr>
            <w:r>
              <w:rPr>
                <w:rFonts w:eastAsia="楷体_GB2312"/>
                <w:b/>
                <w:bCs/>
                <w:sz w:val="20"/>
              </w:rPr>
              <w:t xml:space="preserve">          </w:t>
            </w:r>
            <w:r>
              <w:rPr>
                <w:rFonts w:eastAsia="楷体_GB2312"/>
                <w:b/>
                <w:bCs/>
                <w:kern w:val="0"/>
                <w:sz w:val="20"/>
              </w:rPr>
              <w:t>3</w:t>
            </w:r>
            <w:r>
              <w:rPr>
                <w:rFonts w:eastAsia="楷体_GB2312" w:hint="eastAsia"/>
                <w:b/>
                <w:bCs/>
                <w:kern w:val="0"/>
                <w:sz w:val="20"/>
              </w:rPr>
              <w:t>、本表仅填报基金资助资金。</w:t>
            </w:r>
            <w:r>
              <w:rPr>
                <w:rFonts w:eastAsia="楷体_GB2312"/>
                <w:b/>
                <w:bCs/>
                <w:kern w:val="0"/>
                <w:sz w:val="20"/>
              </w:rPr>
              <w:t xml:space="preserve">         </w:t>
            </w:r>
          </w:p>
        </w:tc>
      </w:tr>
      <w:tr w:rsidR="00000000">
        <w:trPr>
          <w:cantSplit/>
          <w:trHeight w:val="705"/>
          <w:jc w:val="center"/>
        </w:trPr>
        <w:tc>
          <w:tcPr>
            <w:tcW w:w="555" w:type="dxa"/>
            <w:vMerge w:val="restart"/>
            <w:vAlign w:val="center"/>
          </w:tcPr>
          <w:p w:rsidR="00000000" w:rsidRDefault="00647E35">
            <w:pPr>
              <w:numPr>
                <w:ins w:id="569" w:author="wangyr" w:date="2016-01-15T09:08:00Z"/>
              </w:numPr>
              <w:autoSpaceDE w:val="0"/>
              <w:autoSpaceDN w:val="0"/>
              <w:jc w:val="center"/>
              <w:rPr>
                <w:b/>
                <w:bCs/>
                <w:sz w:val="20"/>
              </w:rPr>
            </w:pPr>
            <w:r>
              <w:rPr>
                <w:rFonts w:hint="eastAsia"/>
                <w:b/>
                <w:bCs/>
                <w:sz w:val="20"/>
              </w:rPr>
              <w:t>序号</w:t>
            </w:r>
          </w:p>
        </w:tc>
        <w:tc>
          <w:tcPr>
            <w:tcW w:w="2299" w:type="dxa"/>
            <w:vAlign w:val="center"/>
          </w:tcPr>
          <w:p w:rsidR="00000000" w:rsidRDefault="00647E35">
            <w:pPr>
              <w:numPr>
                <w:ins w:id="570" w:author="wangyr" w:date="2016-01-15T09:08:00Z"/>
              </w:numPr>
              <w:autoSpaceDE w:val="0"/>
              <w:autoSpaceDN w:val="0"/>
              <w:jc w:val="center"/>
              <w:rPr>
                <w:b/>
                <w:bCs/>
                <w:sz w:val="20"/>
              </w:rPr>
            </w:pPr>
            <w:r>
              <w:rPr>
                <w:rFonts w:hint="eastAsia"/>
                <w:b/>
                <w:bCs/>
                <w:sz w:val="20"/>
              </w:rPr>
              <w:t>人员分类</w:t>
            </w:r>
          </w:p>
        </w:tc>
        <w:tc>
          <w:tcPr>
            <w:tcW w:w="2410" w:type="dxa"/>
            <w:vAlign w:val="center"/>
          </w:tcPr>
          <w:p w:rsidR="00000000" w:rsidRDefault="00647E35">
            <w:pPr>
              <w:numPr>
                <w:ins w:id="571" w:author="wangyr" w:date="2016-01-15T09:08:00Z"/>
              </w:numPr>
              <w:autoSpaceDE w:val="0"/>
              <w:autoSpaceDN w:val="0"/>
              <w:jc w:val="center"/>
              <w:rPr>
                <w:b/>
                <w:bCs/>
                <w:sz w:val="20"/>
              </w:rPr>
            </w:pPr>
            <w:r>
              <w:rPr>
                <w:rFonts w:hint="eastAsia"/>
                <w:b/>
                <w:bCs/>
                <w:sz w:val="20"/>
              </w:rPr>
              <w:t>发放人数</w:t>
            </w:r>
          </w:p>
        </w:tc>
        <w:tc>
          <w:tcPr>
            <w:tcW w:w="2410" w:type="dxa"/>
            <w:vAlign w:val="center"/>
          </w:tcPr>
          <w:p w:rsidR="00000000" w:rsidRDefault="00647E35">
            <w:pPr>
              <w:numPr>
                <w:ins w:id="572" w:author="wangyr" w:date="2016-01-15T09:08:00Z"/>
              </w:numPr>
              <w:autoSpaceDE w:val="0"/>
              <w:autoSpaceDN w:val="0"/>
              <w:jc w:val="center"/>
              <w:rPr>
                <w:b/>
                <w:bCs/>
                <w:sz w:val="20"/>
              </w:rPr>
            </w:pPr>
            <w:r>
              <w:rPr>
                <w:rFonts w:hint="eastAsia"/>
                <w:b/>
                <w:bCs/>
                <w:sz w:val="20"/>
              </w:rPr>
              <w:t>投入本项目的总工作时间（人月）</w:t>
            </w:r>
          </w:p>
        </w:tc>
        <w:tc>
          <w:tcPr>
            <w:tcW w:w="2268" w:type="dxa"/>
            <w:vAlign w:val="center"/>
          </w:tcPr>
          <w:p w:rsidR="00000000" w:rsidRDefault="00647E35">
            <w:pPr>
              <w:numPr>
                <w:ins w:id="573" w:author="wangyr" w:date="2016-01-15T09:08:00Z"/>
              </w:numPr>
              <w:autoSpaceDE w:val="0"/>
              <w:autoSpaceDN w:val="0"/>
              <w:jc w:val="center"/>
              <w:rPr>
                <w:b/>
                <w:bCs/>
                <w:sz w:val="20"/>
              </w:rPr>
            </w:pPr>
            <w:r>
              <w:rPr>
                <w:rFonts w:hint="eastAsia"/>
                <w:b/>
                <w:bCs/>
                <w:sz w:val="20"/>
              </w:rPr>
              <w:t>支出标准（</w:t>
            </w:r>
            <w:r>
              <w:rPr>
                <w:rFonts w:ascii="宋体" w:hAnsi="宋体" w:hint="eastAsia"/>
                <w:b/>
                <w:bCs/>
                <w:sz w:val="20"/>
              </w:rPr>
              <w:t>元</w:t>
            </w:r>
            <w:r>
              <w:rPr>
                <w:rFonts w:ascii="宋体" w:hAnsi="宋体"/>
                <w:b/>
                <w:bCs/>
                <w:sz w:val="20"/>
              </w:rPr>
              <w:t>/</w:t>
            </w:r>
            <w:r>
              <w:rPr>
                <w:rFonts w:ascii="宋体" w:hAnsi="宋体" w:hint="eastAsia"/>
                <w:b/>
                <w:bCs/>
                <w:sz w:val="20"/>
              </w:rPr>
              <w:t>人月</w:t>
            </w:r>
            <w:r>
              <w:rPr>
                <w:rFonts w:hint="eastAsia"/>
                <w:b/>
                <w:bCs/>
                <w:sz w:val="20"/>
              </w:rPr>
              <w:t>）</w:t>
            </w:r>
          </w:p>
        </w:tc>
        <w:tc>
          <w:tcPr>
            <w:tcW w:w="2268" w:type="dxa"/>
            <w:vAlign w:val="center"/>
          </w:tcPr>
          <w:p w:rsidR="00000000" w:rsidRDefault="00647E35">
            <w:pPr>
              <w:numPr>
                <w:ins w:id="574" w:author="wangyr" w:date="2016-01-15T09:08:00Z"/>
              </w:numPr>
              <w:autoSpaceDE w:val="0"/>
              <w:autoSpaceDN w:val="0"/>
              <w:jc w:val="center"/>
              <w:rPr>
                <w:b/>
                <w:bCs/>
                <w:sz w:val="20"/>
              </w:rPr>
            </w:pPr>
            <w:r>
              <w:rPr>
                <w:rFonts w:hint="eastAsia"/>
                <w:b/>
                <w:bCs/>
                <w:sz w:val="20"/>
              </w:rPr>
              <w:t>金额</w:t>
            </w:r>
          </w:p>
        </w:tc>
        <w:tc>
          <w:tcPr>
            <w:tcW w:w="1785" w:type="dxa"/>
            <w:vAlign w:val="center"/>
          </w:tcPr>
          <w:p w:rsidR="00000000" w:rsidRDefault="00647E35">
            <w:pPr>
              <w:numPr>
                <w:ins w:id="575" w:author="wangyr" w:date="2016-01-15T09:08:00Z"/>
              </w:numPr>
              <w:autoSpaceDE w:val="0"/>
              <w:autoSpaceDN w:val="0"/>
              <w:jc w:val="center"/>
              <w:rPr>
                <w:b/>
                <w:bCs/>
                <w:sz w:val="20"/>
              </w:rPr>
            </w:pPr>
            <w:r>
              <w:rPr>
                <w:rFonts w:hint="eastAsia"/>
                <w:b/>
                <w:bCs/>
                <w:sz w:val="20"/>
              </w:rPr>
              <w:t>是否有工资性收入</w:t>
            </w:r>
          </w:p>
        </w:tc>
      </w:tr>
      <w:tr w:rsidR="00000000">
        <w:trPr>
          <w:cantSplit/>
          <w:trHeight w:val="267"/>
          <w:jc w:val="center"/>
        </w:trPr>
        <w:tc>
          <w:tcPr>
            <w:tcW w:w="555" w:type="dxa"/>
            <w:vMerge/>
            <w:vAlign w:val="center"/>
          </w:tcPr>
          <w:p w:rsidR="00000000" w:rsidRDefault="00647E35">
            <w:pPr>
              <w:numPr>
                <w:ins w:id="576" w:author="wangyr" w:date="2016-01-15T09:08:00Z"/>
              </w:numPr>
              <w:autoSpaceDE w:val="0"/>
              <w:autoSpaceDN w:val="0"/>
              <w:jc w:val="center"/>
              <w:rPr>
                <w:b/>
                <w:bCs/>
                <w:sz w:val="20"/>
              </w:rPr>
            </w:pPr>
          </w:p>
        </w:tc>
        <w:tc>
          <w:tcPr>
            <w:tcW w:w="2299" w:type="dxa"/>
            <w:vAlign w:val="center"/>
          </w:tcPr>
          <w:p w:rsidR="00000000" w:rsidRDefault="00647E35">
            <w:pPr>
              <w:numPr>
                <w:ins w:id="577" w:author="wangyr" w:date="2016-01-15T09:08:00Z"/>
              </w:numPr>
              <w:autoSpaceDE w:val="0"/>
              <w:autoSpaceDN w:val="0"/>
              <w:jc w:val="center"/>
              <w:rPr>
                <w:b/>
                <w:bCs/>
                <w:sz w:val="20"/>
              </w:rPr>
            </w:pPr>
            <w:r>
              <w:rPr>
                <w:b/>
                <w:bCs/>
                <w:sz w:val="20"/>
              </w:rPr>
              <w:t>(1)</w:t>
            </w:r>
          </w:p>
        </w:tc>
        <w:tc>
          <w:tcPr>
            <w:tcW w:w="2410" w:type="dxa"/>
            <w:vAlign w:val="center"/>
          </w:tcPr>
          <w:p w:rsidR="00000000" w:rsidRDefault="00647E35">
            <w:pPr>
              <w:numPr>
                <w:ins w:id="578" w:author="wangyr" w:date="2016-01-15T09:08:00Z"/>
              </w:numPr>
              <w:autoSpaceDE w:val="0"/>
              <w:autoSpaceDN w:val="0"/>
              <w:jc w:val="center"/>
              <w:rPr>
                <w:b/>
                <w:bCs/>
                <w:sz w:val="20"/>
              </w:rPr>
            </w:pPr>
            <w:r>
              <w:rPr>
                <w:b/>
                <w:bCs/>
                <w:sz w:val="20"/>
              </w:rPr>
              <w:t>(2)</w:t>
            </w:r>
          </w:p>
        </w:tc>
        <w:tc>
          <w:tcPr>
            <w:tcW w:w="2410" w:type="dxa"/>
            <w:vAlign w:val="center"/>
          </w:tcPr>
          <w:p w:rsidR="00000000" w:rsidRDefault="00647E35">
            <w:pPr>
              <w:numPr>
                <w:ins w:id="579" w:author="wangyr" w:date="2016-01-15T09:08:00Z"/>
              </w:numPr>
              <w:autoSpaceDE w:val="0"/>
              <w:autoSpaceDN w:val="0"/>
              <w:jc w:val="center"/>
              <w:rPr>
                <w:b/>
                <w:bCs/>
                <w:sz w:val="20"/>
              </w:rPr>
            </w:pPr>
            <w:r>
              <w:rPr>
                <w:b/>
                <w:bCs/>
                <w:sz w:val="20"/>
              </w:rPr>
              <w:t>(3)</w:t>
            </w:r>
          </w:p>
        </w:tc>
        <w:tc>
          <w:tcPr>
            <w:tcW w:w="2268" w:type="dxa"/>
            <w:vAlign w:val="center"/>
          </w:tcPr>
          <w:p w:rsidR="00000000" w:rsidRDefault="00647E35">
            <w:pPr>
              <w:numPr>
                <w:ins w:id="580" w:author="wangyr" w:date="2016-01-15T09:08:00Z"/>
              </w:numPr>
              <w:autoSpaceDE w:val="0"/>
              <w:autoSpaceDN w:val="0"/>
              <w:jc w:val="center"/>
              <w:rPr>
                <w:b/>
                <w:bCs/>
                <w:sz w:val="20"/>
              </w:rPr>
            </w:pPr>
            <w:r>
              <w:rPr>
                <w:b/>
                <w:bCs/>
                <w:sz w:val="20"/>
              </w:rPr>
              <w:t>(4)</w:t>
            </w:r>
          </w:p>
        </w:tc>
        <w:tc>
          <w:tcPr>
            <w:tcW w:w="2268" w:type="dxa"/>
            <w:vAlign w:val="center"/>
          </w:tcPr>
          <w:p w:rsidR="00000000" w:rsidRDefault="00647E35">
            <w:pPr>
              <w:numPr>
                <w:ins w:id="581" w:author="wangyr" w:date="2016-01-15T09:08:00Z"/>
              </w:numPr>
              <w:autoSpaceDE w:val="0"/>
              <w:autoSpaceDN w:val="0"/>
              <w:jc w:val="center"/>
              <w:rPr>
                <w:b/>
                <w:bCs/>
                <w:sz w:val="20"/>
              </w:rPr>
            </w:pPr>
            <w:r>
              <w:rPr>
                <w:b/>
                <w:bCs/>
                <w:sz w:val="20"/>
              </w:rPr>
              <w:t>(5)=(3)</w:t>
            </w:r>
            <w:r>
              <w:rPr>
                <w:rFonts w:hint="eastAsia"/>
                <w:b/>
                <w:bCs/>
                <w:sz w:val="20"/>
              </w:rPr>
              <w:t>×</w:t>
            </w:r>
            <w:r>
              <w:rPr>
                <w:b/>
                <w:bCs/>
                <w:sz w:val="20"/>
              </w:rPr>
              <w:t xml:space="preserve">(4) </w:t>
            </w:r>
            <w:r>
              <w:rPr>
                <w:rFonts w:hint="eastAsia"/>
                <w:b/>
                <w:bCs/>
                <w:sz w:val="20"/>
              </w:rPr>
              <w:t>÷</w:t>
            </w:r>
            <w:r>
              <w:rPr>
                <w:b/>
                <w:bCs/>
                <w:sz w:val="20"/>
              </w:rPr>
              <w:t>1</w:t>
            </w:r>
            <w:r>
              <w:rPr>
                <w:rFonts w:hint="eastAsia"/>
                <w:b/>
                <w:bCs/>
                <w:sz w:val="20"/>
              </w:rPr>
              <w:t>万</w:t>
            </w:r>
          </w:p>
        </w:tc>
        <w:tc>
          <w:tcPr>
            <w:tcW w:w="1785" w:type="dxa"/>
            <w:vAlign w:val="center"/>
          </w:tcPr>
          <w:p w:rsidR="00000000" w:rsidRDefault="00647E35">
            <w:pPr>
              <w:numPr>
                <w:ins w:id="582" w:author="wangyr" w:date="2016-01-15T09:08:00Z"/>
              </w:numPr>
              <w:autoSpaceDE w:val="0"/>
              <w:autoSpaceDN w:val="0"/>
              <w:jc w:val="center"/>
              <w:rPr>
                <w:b/>
                <w:bCs/>
                <w:sz w:val="20"/>
              </w:rPr>
            </w:pPr>
            <w:r>
              <w:rPr>
                <w:b/>
                <w:bCs/>
                <w:sz w:val="20"/>
              </w:rPr>
              <w:t>(6)</w:t>
            </w:r>
          </w:p>
        </w:tc>
      </w:tr>
      <w:tr w:rsidR="00000000">
        <w:trPr>
          <w:cantSplit/>
          <w:trHeight w:val="340"/>
          <w:jc w:val="center"/>
        </w:trPr>
        <w:tc>
          <w:tcPr>
            <w:tcW w:w="555" w:type="dxa"/>
          </w:tcPr>
          <w:p w:rsidR="00000000" w:rsidRDefault="00647E35">
            <w:pPr>
              <w:numPr>
                <w:ins w:id="583" w:author="wangyr" w:date="2016-01-15T09:08:00Z"/>
              </w:numPr>
              <w:autoSpaceDE w:val="0"/>
              <w:autoSpaceDN w:val="0"/>
              <w:jc w:val="center"/>
              <w:rPr>
                <w:sz w:val="20"/>
              </w:rPr>
            </w:pPr>
            <w:r>
              <w:rPr>
                <w:sz w:val="20"/>
              </w:rPr>
              <w:t>1</w:t>
            </w:r>
          </w:p>
        </w:tc>
        <w:tc>
          <w:tcPr>
            <w:tcW w:w="2299" w:type="dxa"/>
          </w:tcPr>
          <w:p w:rsidR="00000000" w:rsidRDefault="00647E35">
            <w:pPr>
              <w:numPr>
                <w:ins w:id="584" w:author="wangyr" w:date="2016-01-15T09:08:00Z"/>
              </w:numPr>
              <w:autoSpaceDE w:val="0"/>
              <w:autoSpaceDN w:val="0"/>
              <w:rPr>
                <w:sz w:val="20"/>
              </w:rPr>
            </w:pPr>
          </w:p>
        </w:tc>
        <w:tc>
          <w:tcPr>
            <w:tcW w:w="2410" w:type="dxa"/>
          </w:tcPr>
          <w:p w:rsidR="00000000" w:rsidRDefault="00647E35">
            <w:pPr>
              <w:numPr>
                <w:ins w:id="585" w:author="wangyr" w:date="2016-01-15T09:08:00Z"/>
              </w:numPr>
              <w:autoSpaceDE w:val="0"/>
              <w:autoSpaceDN w:val="0"/>
              <w:rPr>
                <w:sz w:val="20"/>
              </w:rPr>
            </w:pPr>
          </w:p>
        </w:tc>
        <w:tc>
          <w:tcPr>
            <w:tcW w:w="2410" w:type="dxa"/>
          </w:tcPr>
          <w:p w:rsidR="00000000" w:rsidRDefault="00647E35">
            <w:pPr>
              <w:numPr>
                <w:ins w:id="586" w:author="wangyr" w:date="2016-01-15T09:08:00Z"/>
              </w:numPr>
              <w:autoSpaceDE w:val="0"/>
              <w:autoSpaceDN w:val="0"/>
              <w:rPr>
                <w:sz w:val="20"/>
              </w:rPr>
            </w:pPr>
          </w:p>
        </w:tc>
        <w:tc>
          <w:tcPr>
            <w:tcW w:w="2268" w:type="dxa"/>
          </w:tcPr>
          <w:p w:rsidR="00000000" w:rsidRDefault="00647E35">
            <w:pPr>
              <w:numPr>
                <w:ins w:id="587" w:author="wangyr" w:date="2016-01-15T09:08:00Z"/>
              </w:numPr>
              <w:autoSpaceDE w:val="0"/>
              <w:autoSpaceDN w:val="0"/>
              <w:rPr>
                <w:sz w:val="20"/>
              </w:rPr>
            </w:pPr>
          </w:p>
        </w:tc>
        <w:tc>
          <w:tcPr>
            <w:tcW w:w="2268" w:type="dxa"/>
          </w:tcPr>
          <w:p w:rsidR="00000000" w:rsidRDefault="00647E35">
            <w:pPr>
              <w:numPr>
                <w:ins w:id="588" w:author="wangyr" w:date="2016-01-15T09:08:00Z"/>
              </w:numPr>
              <w:autoSpaceDE w:val="0"/>
              <w:autoSpaceDN w:val="0"/>
              <w:rPr>
                <w:sz w:val="20"/>
              </w:rPr>
            </w:pPr>
          </w:p>
        </w:tc>
        <w:tc>
          <w:tcPr>
            <w:tcW w:w="1785" w:type="dxa"/>
          </w:tcPr>
          <w:p w:rsidR="00000000" w:rsidRDefault="00647E35">
            <w:pPr>
              <w:numPr>
                <w:ins w:id="589" w:author="wangyr" w:date="2016-01-15T09:08:00Z"/>
              </w:numPr>
              <w:autoSpaceDE w:val="0"/>
              <w:autoSpaceDN w:val="0"/>
              <w:rPr>
                <w:sz w:val="20"/>
              </w:rPr>
            </w:pPr>
          </w:p>
        </w:tc>
      </w:tr>
      <w:tr w:rsidR="00000000">
        <w:trPr>
          <w:cantSplit/>
          <w:trHeight w:val="340"/>
          <w:jc w:val="center"/>
        </w:trPr>
        <w:tc>
          <w:tcPr>
            <w:tcW w:w="555" w:type="dxa"/>
          </w:tcPr>
          <w:p w:rsidR="00000000" w:rsidRDefault="00647E35">
            <w:pPr>
              <w:numPr>
                <w:ins w:id="590" w:author="wangyr" w:date="2016-01-15T09:08:00Z"/>
              </w:numPr>
              <w:autoSpaceDE w:val="0"/>
              <w:autoSpaceDN w:val="0"/>
              <w:jc w:val="center"/>
              <w:rPr>
                <w:sz w:val="20"/>
              </w:rPr>
            </w:pPr>
            <w:r>
              <w:rPr>
                <w:sz w:val="20"/>
              </w:rPr>
              <w:t>2</w:t>
            </w:r>
          </w:p>
        </w:tc>
        <w:tc>
          <w:tcPr>
            <w:tcW w:w="2299" w:type="dxa"/>
          </w:tcPr>
          <w:p w:rsidR="00000000" w:rsidRDefault="00647E35">
            <w:pPr>
              <w:numPr>
                <w:ins w:id="591" w:author="wangyr" w:date="2016-01-15T09:08:00Z"/>
              </w:numPr>
              <w:autoSpaceDE w:val="0"/>
              <w:autoSpaceDN w:val="0"/>
              <w:rPr>
                <w:sz w:val="20"/>
              </w:rPr>
            </w:pPr>
          </w:p>
        </w:tc>
        <w:tc>
          <w:tcPr>
            <w:tcW w:w="2410" w:type="dxa"/>
          </w:tcPr>
          <w:p w:rsidR="00000000" w:rsidRDefault="00647E35">
            <w:pPr>
              <w:numPr>
                <w:ins w:id="592" w:author="wangyr" w:date="2016-01-15T09:08:00Z"/>
              </w:numPr>
              <w:autoSpaceDE w:val="0"/>
              <w:autoSpaceDN w:val="0"/>
              <w:rPr>
                <w:sz w:val="20"/>
              </w:rPr>
            </w:pPr>
          </w:p>
        </w:tc>
        <w:tc>
          <w:tcPr>
            <w:tcW w:w="2410" w:type="dxa"/>
          </w:tcPr>
          <w:p w:rsidR="00000000" w:rsidRDefault="00647E35">
            <w:pPr>
              <w:numPr>
                <w:ins w:id="593" w:author="wangyr" w:date="2016-01-15T09:08:00Z"/>
              </w:numPr>
              <w:autoSpaceDE w:val="0"/>
              <w:autoSpaceDN w:val="0"/>
              <w:rPr>
                <w:sz w:val="20"/>
              </w:rPr>
            </w:pPr>
          </w:p>
        </w:tc>
        <w:tc>
          <w:tcPr>
            <w:tcW w:w="2268" w:type="dxa"/>
          </w:tcPr>
          <w:p w:rsidR="00000000" w:rsidRDefault="00647E35">
            <w:pPr>
              <w:numPr>
                <w:ins w:id="594" w:author="wangyr" w:date="2016-01-15T09:08:00Z"/>
              </w:numPr>
              <w:autoSpaceDE w:val="0"/>
              <w:autoSpaceDN w:val="0"/>
              <w:rPr>
                <w:sz w:val="20"/>
              </w:rPr>
            </w:pPr>
          </w:p>
        </w:tc>
        <w:tc>
          <w:tcPr>
            <w:tcW w:w="2268" w:type="dxa"/>
          </w:tcPr>
          <w:p w:rsidR="00000000" w:rsidRDefault="00647E35">
            <w:pPr>
              <w:numPr>
                <w:ins w:id="595" w:author="wangyr" w:date="2016-01-15T09:08:00Z"/>
              </w:numPr>
              <w:autoSpaceDE w:val="0"/>
              <w:autoSpaceDN w:val="0"/>
              <w:rPr>
                <w:sz w:val="20"/>
              </w:rPr>
            </w:pPr>
          </w:p>
        </w:tc>
        <w:tc>
          <w:tcPr>
            <w:tcW w:w="1785" w:type="dxa"/>
          </w:tcPr>
          <w:p w:rsidR="00000000" w:rsidRDefault="00647E35">
            <w:pPr>
              <w:numPr>
                <w:ins w:id="596" w:author="wangyr" w:date="2016-01-15T09:08:00Z"/>
              </w:numPr>
              <w:autoSpaceDE w:val="0"/>
              <w:autoSpaceDN w:val="0"/>
              <w:rPr>
                <w:sz w:val="20"/>
              </w:rPr>
            </w:pPr>
          </w:p>
        </w:tc>
      </w:tr>
      <w:tr w:rsidR="00000000">
        <w:trPr>
          <w:cantSplit/>
          <w:trHeight w:val="340"/>
          <w:jc w:val="center"/>
        </w:trPr>
        <w:tc>
          <w:tcPr>
            <w:tcW w:w="555" w:type="dxa"/>
          </w:tcPr>
          <w:p w:rsidR="00000000" w:rsidRDefault="00647E35">
            <w:pPr>
              <w:numPr>
                <w:ins w:id="597" w:author="wangyr" w:date="2016-01-15T09:08:00Z"/>
              </w:numPr>
              <w:autoSpaceDE w:val="0"/>
              <w:autoSpaceDN w:val="0"/>
              <w:jc w:val="center"/>
              <w:rPr>
                <w:sz w:val="20"/>
              </w:rPr>
            </w:pPr>
            <w:r>
              <w:rPr>
                <w:sz w:val="20"/>
              </w:rPr>
              <w:t>3</w:t>
            </w:r>
          </w:p>
        </w:tc>
        <w:tc>
          <w:tcPr>
            <w:tcW w:w="2299" w:type="dxa"/>
          </w:tcPr>
          <w:p w:rsidR="00000000" w:rsidRDefault="00647E35">
            <w:pPr>
              <w:numPr>
                <w:ins w:id="598" w:author="wangyr" w:date="2016-01-15T09:08:00Z"/>
              </w:numPr>
              <w:autoSpaceDE w:val="0"/>
              <w:autoSpaceDN w:val="0"/>
              <w:rPr>
                <w:sz w:val="20"/>
              </w:rPr>
            </w:pPr>
          </w:p>
        </w:tc>
        <w:tc>
          <w:tcPr>
            <w:tcW w:w="2410" w:type="dxa"/>
          </w:tcPr>
          <w:p w:rsidR="00000000" w:rsidRDefault="00647E35">
            <w:pPr>
              <w:numPr>
                <w:ins w:id="599" w:author="wangyr" w:date="2016-01-15T09:08:00Z"/>
              </w:numPr>
              <w:autoSpaceDE w:val="0"/>
              <w:autoSpaceDN w:val="0"/>
              <w:rPr>
                <w:sz w:val="20"/>
              </w:rPr>
            </w:pPr>
          </w:p>
        </w:tc>
        <w:tc>
          <w:tcPr>
            <w:tcW w:w="2410" w:type="dxa"/>
          </w:tcPr>
          <w:p w:rsidR="00000000" w:rsidRDefault="00647E35">
            <w:pPr>
              <w:numPr>
                <w:ins w:id="600" w:author="wangyr" w:date="2016-01-15T09:08:00Z"/>
              </w:numPr>
              <w:autoSpaceDE w:val="0"/>
              <w:autoSpaceDN w:val="0"/>
              <w:rPr>
                <w:sz w:val="20"/>
              </w:rPr>
            </w:pPr>
          </w:p>
        </w:tc>
        <w:tc>
          <w:tcPr>
            <w:tcW w:w="2268" w:type="dxa"/>
          </w:tcPr>
          <w:p w:rsidR="00000000" w:rsidRDefault="00647E35">
            <w:pPr>
              <w:numPr>
                <w:ins w:id="601" w:author="wangyr" w:date="2016-01-15T09:08:00Z"/>
              </w:numPr>
              <w:autoSpaceDE w:val="0"/>
              <w:autoSpaceDN w:val="0"/>
              <w:rPr>
                <w:sz w:val="20"/>
              </w:rPr>
            </w:pPr>
          </w:p>
        </w:tc>
        <w:tc>
          <w:tcPr>
            <w:tcW w:w="2268" w:type="dxa"/>
          </w:tcPr>
          <w:p w:rsidR="00000000" w:rsidRDefault="00647E35">
            <w:pPr>
              <w:numPr>
                <w:ins w:id="602" w:author="wangyr" w:date="2016-01-15T09:08:00Z"/>
              </w:numPr>
              <w:autoSpaceDE w:val="0"/>
              <w:autoSpaceDN w:val="0"/>
              <w:rPr>
                <w:sz w:val="20"/>
              </w:rPr>
            </w:pPr>
          </w:p>
        </w:tc>
        <w:tc>
          <w:tcPr>
            <w:tcW w:w="1785" w:type="dxa"/>
          </w:tcPr>
          <w:p w:rsidR="00000000" w:rsidRDefault="00647E35">
            <w:pPr>
              <w:numPr>
                <w:ins w:id="603" w:author="wangyr" w:date="2016-01-15T09:08:00Z"/>
              </w:numPr>
              <w:autoSpaceDE w:val="0"/>
              <w:autoSpaceDN w:val="0"/>
              <w:rPr>
                <w:sz w:val="20"/>
              </w:rPr>
            </w:pPr>
          </w:p>
        </w:tc>
      </w:tr>
      <w:tr w:rsidR="00000000">
        <w:trPr>
          <w:cantSplit/>
          <w:trHeight w:val="340"/>
          <w:jc w:val="center"/>
        </w:trPr>
        <w:tc>
          <w:tcPr>
            <w:tcW w:w="555" w:type="dxa"/>
          </w:tcPr>
          <w:p w:rsidR="00000000" w:rsidRDefault="00647E35">
            <w:pPr>
              <w:numPr>
                <w:ins w:id="604" w:author="wangyr" w:date="2016-01-15T09:08:00Z"/>
              </w:numPr>
              <w:autoSpaceDE w:val="0"/>
              <w:autoSpaceDN w:val="0"/>
              <w:jc w:val="center"/>
              <w:rPr>
                <w:sz w:val="20"/>
              </w:rPr>
            </w:pPr>
            <w:r>
              <w:rPr>
                <w:sz w:val="20"/>
              </w:rPr>
              <w:t>4</w:t>
            </w:r>
          </w:p>
        </w:tc>
        <w:tc>
          <w:tcPr>
            <w:tcW w:w="2299" w:type="dxa"/>
          </w:tcPr>
          <w:p w:rsidR="00000000" w:rsidRDefault="00647E35">
            <w:pPr>
              <w:numPr>
                <w:ins w:id="605" w:author="wangyr" w:date="2016-01-15T09:08:00Z"/>
              </w:numPr>
              <w:autoSpaceDE w:val="0"/>
              <w:autoSpaceDN w:val="0"/>
              <w:rPr>
                <w:sz w:val="20"/>
              </w:rPr>
            </w:pPr>
          </w:p>
        </w:tc>
        <w:tc>
          <w:tcPr>
            <w:tcW w:w="2410" w:type="dxa"/>
          </w:tcPr>
          <w:p w:rsidR="00000000" w:rsidRDefault="00647E35">
            <w:pPr>
              <w:numPr>
                <w:ins w:id="606" w:author="wangyr" w:date="2016-01-15T09:08:00Z"/>
              </w:numPr>
              <w:autoSpaceDE w:val="0"/>
              <w:autoSpaceDN w:val="0"/>
              <w:rPr>
                <w:sz w:val="20"/>
              </w:rPr>
            </w:pPr>
          </w:p>
        </w:tc>
        <w:tc>
          <w:tcPr>
            <w:tcW w:w="2410" w:type="dxa"/>
          </w:tcPr>
          <w:p w:rsidR="00000000" w:rsidRDefault="00647E35">
            <w:pPr>
              <w:numPr>
                <w:ins w:id="607" w:author="wangyr" w:date="2016-01-15T09:08:00Z"/>
              </w:numPr>
              <w:autoSpaceDE w:val="0"/>
              <w:autoSpaceDN w:val="0"/>
              <w:rPr>
                <w:sz w:val="20"/>
              </w:rPr>
            </w:pPr>
          </w:p>
        </w:tc>
        <w:tc>
          <w:tcPr>
            <w:tcW w:w="2268" w:type="dxa"/>
          </w:tcPr>
          <w:p w:rsidR="00000000" w:rsidRDefault="00647E35">
            <w:pPr>
              <w:numPr>
                <w:ins w:id="608" w:author="wangyr" w:date="2016-01-15T09:08:00Z"/>
              </w:numPr>
              <w:autoSpaceDE w:val="0"/>
              <w:autoSpaceDN w:val="0"/>
              <w:rPr>
                <w:sz w:val="20"/>
              </w:rPr>
            </w:pPr>
          </w:p>
        </w:tc>
        <w:tc>
          <w:tcPr>
            <w:tcW w:w="2268" w:type="dxa"/>
          </w:tcPr>
          <w:p w:rsidR="00000000" w:rsidRDefault="00647E35">
            <w:pPr>
              <w:numPr>
                <w:ins w:id="609" w:author="wangyr" w:date="2016-01-15T09:08:00Z"/>
              </w:numPr>
              <w:autoSpaceDE w:val="0"/>
              <w:autoSpaceDN w:val="0"/>
              <w:rPr>
                <w:sz w:val="20"/>
              </w:rPr>
            </w:pPr>
          </w:p>
        </w:tc>
        <w:tc>
          <w:tcPr>
            <w:tcW w:w="1785" w:type="dxa"/>
          </w:tcPr>
          <w:p w:rsidR="00000000" w:rsidRDefault="00647E35">
            <w:pPr>
              <w:numPr>
                <w:ins w:id="610" w:author="wangyr" w:date="2016-01-15T09:08:00Z"/>
              </w:numPr>
              <w:autoSpaceDE w:val="0"/>
              <w:autoSpaceDN w:val="0"/>
              <w:rPr>
                <w:sz w:val="20"/>
              </w:rPr>
            </w:pPr>
          </w:p>
        </w:tc>
      </w:tr>
      <w:tr w:rsidR="00000000">
        <w:trPr>
          <w:cantSplit/>
          <w:trHeight w:val="340"/>
          <w:jc w:val="center"/>
        </w:trPr>
        <w:tc>
          <w:tcPr>
            <w:tcW w:w="555" w:type="dxa"/>
          </w:tcPr>
          <w:p w:rsidR="00000000" w:rsidRDefault="00647E35">
            <w:pPr>
              <w:numPr>
                <w:ins w:id="611" w:author="wangyr" w:date="2016-01-15T09:08:00Z"/>
              </w:numPr>
              <w:autoSpaceDE w:val="0"/>
              <w:autoSpaceDN w:val="0"/>
              <w:jc w:val="center"/>
              <w:rPr>
                <w:sz w:val="20"/>
              </w:rPr>
            </w:pPr>
            <w:r>
              <w:rPr>
                <w:sz w:val="20"/>
              </w:rPr>
              <w:t>5</w:t>
            </w:r>
          </w:p>
        </w:tc>
        <w:tc>
          <w:tcPr>
            <w:tcW w:w="2299" w:type="dxa"/>
          </w:tcPr>
          <w:p w:rsidR="00000000" w:rsidRDefault="00647E35">
            <w:pPr>
              <w:numPr>
                <w:ins w:id="612" w:author="wangyr" w:date="2016-01-15T09:08:00Z"/>
              </w:numPr>
              <w:autoSpaceDE w:val="0"/>
              <w:autoSpaceDN w:val="0"/>
              <w:rPr>
                <w:sz w:val="20"/>
              </w:rPr>
            </w:pPr>
          </w:p>
        </w:tc>
        <w:tc>
          <w:tcPr>
            <w:tcW w:w="2410" w:type="dxa"/>
          </w:tcPr>
          <w:p w:rsidR="00000000" w:rsidRDefault="00647E35">
            <w:pPr>
              <w:numPr>
                <w:ins w:id="613" w:author="wangyr" w:date="2016-01-15T09:08:00Z"/>
              </w:numPr>
              <w:autoSpaceDE w:val="0"/>
              <w:autoSpaceDN w:val="0"/>
              <w:rPr>
                <w:sz w:val="20"/>
              </w:rPr>
            </w:pPr>
          </w:p>
        </w:tc>
        <w:tc>
          <w:tcPr>
            <w:tcW w:w="2410" w:type="dxa"/>
          </w:tcPr>
          <w:p w:rsidR="00000000" w:rsidRDefault="00647E35">
            <w:pPr>
              <w:numPr>
                <w:ins w:id="614" w:author="wangyr" w:date="2016-01-15T09:08:00Z"/>
              </w:numPr>
              <w:autoSpaceDE w:val="0"/>
              <w:autoSpaceDN w:val="0"/>
              <w:rPr>
                <w:sz w:val="20"/>
              </w:rPr>
            </w:pPr>
          </w:p>
        </w:tc>
        <w:tc>
          <w:tcPr>
            <w:tcW w:w="2268" w:type="dxa"/>
          </w:tcPr>
          <w:p w:rsidR="00000000" w:rsidRDefault="00647E35">
            <w:pPr>
              <w:numPr>
                <w:ins w:id="615" w:author="wangyr" w:date="2016-01-15T09:08:00Z"/>
              </w:numPr>
              <w:autoSpaceDE w:val="0"/>
              <w:autoSpaceDN w:val="0"/>
              <w:rPr>
                <w:sz w:val="20"/>
              </w:rPr>
            </w:pPr>
          </w:p>
        </w:tc>
        <w:tc>
          <w:tcPr>
            <w:tcW w:w="2268" w:type="dxa"/>
          </w:tcPr>
          <w:p w:rsidR="00000000" w:rsidRDefault="00647E35">
            <w:pPr>
              <w:numPr>
                <w:ins w:id="616" w:author="wangyr" w:date="2016-01-15T09:08:00Z"/>
              </w:numPr>
              <w:autoSpaceDE w:val="0"/>
              <w:autoSpaceDN w:val="0"/>
              <w:rPr>
                <w:sz w:val="20"/>
              </w:rPr>
            </w:pPr>
          </w:p>
        </w:tc>
        <w:tc>
          <w:tcPr>
            <w:tcW w:w="1785" w:type="dxa"/>
          </w:tcPr>
          <w:p w:rsidR="00000000" w:rsidRDefault="00647E35">
            <w:pPr>
              <w:numPr>
                <w:ins w:id="617" w:author="wangyr" w:date="2016-01-15T09:08:00Z"/>
              </w:numPr>
              <w:autoSpaceDE w:val="0"/>
              <w:autoSpaceDN w:val="0"/>
              <w:rPr>
                <w:sz w:val="20"/>
              </w:rPr>
            </w:pPr>
          </w:p>
        </w:tc>
      </w:tr>
      <w:tr w:rsidR="00000000">
        <w:trPr>
          <w:cantSplit/>
          <w:trHeight w:val="340"/>
          <w:jc w:val="center"/>
        </w:trPr>
        <w:tc>
          <w:tcPr>
            <w:tcW w:w="555" w:type="dxa"/>
          </w:tcPr>
          <w:p w:rsidR="00000000" w:rsidRDefault="00647E35">
            <w:pPr>
              <w:numPr>
                <w:ins w:id="618" w:author="wangyr" w:date="2016-01-15T09:08:00Z"/>
              </w:numPr>
              <w:autoSpaceDE w:val="0"/>
              <w:autoSpaceDN w:val="0"/>
              <w:jc w:val="center"/>
              <w:rPr>
                <w:sz w:val="20"/>
              </w:rPr>
            </w:pPr>
            <w:r>
              <w:rPr>
                <w:sz w:val="20"/>
              </w:rPr>
              <w:t>6</w:t>
            </w:r>
          </w:p>
        </w:tc>
        <w:tc>
          <w:tcPr>
            <w:tcW w:w="2299" w:type="dxa"/>
          </w:tcPr>
          <w:p w:rsidR="00000000" w:rsidRDefault="00647E35">
            <w:pPr>
              <w:numPr>
                <w:ins w:id="619" w:author="wangyr" w:date="2016-01-15T09:08:00Z"/>
              </w:numPr>
              <w:autoSpaceDE w:val="0"/>
              <w:autoSpaceDN w:val="0"/>
              <w:rPr>
                <w:sz w:val="20"/>
              </w:rPr>
            </w:pPr>
          </w:p>
        </w:tc>
        <w:tc>
          <w:tcPr>
            <w:tcW w:w="2410" w:type="dxa"/>
          </w:tcPr>
          <w:p w:rsidR="00000000" w:rsidRDefault="00647E35">
            <w:pPr>
              <w:numPr>
                <w:ins w:id="620" w:author="wangyr" w:date="2016-01-15T09:08:00Z"/>
              </w:numPr>
              <w:autoSpaceDE w:val="0"/>
              <w:autoSpaceDN w:val="0"/>
              <w:rPr>
                <w:sz w:val="20"/>
              </w:rPr>
            </w:pPr>
          </w:p>
        </w:tc>
        <w:tc>
          <w:tcPr>
            <w:tcW w:w="2410" w:type="dxa"/>
          </w:tcPr>
          <w:p w:rsidR="00000000" w:rsidRDefault="00647E35">
            <w:pPr>
              <w:numPr>
                <w:ins w:id="621" w:author="wangyr" w:date="2016-01-15T09:08:00Z"/>
              </w:numPr>
              <w:autoSpaceDE w:val="0"/>
              <w:autoSpaceDN w:val="0"/>
              <w:rPr>
                <w:sz w:val="20"/>
              </w:rPr>
            </w:pPr>
          </w:p>
        </w:tc>
        <w:tc>
          <w:tcPr>
            <w:tcW w:w="2268" w:type="dxa"/>
          </w:tcPr>
          <w:p w:rsidR="00000000" w:rsidRDefault="00647E35">
            <w:pPr>
              <w:numPr>
                <w:ins w:id="622" w:author="wangyr" w:date="2016-01-15T09:08:00Z"/>
              </w:numPr>
              <w:autoSpaceDE w:val="0"/>
              <w:autoSpaceDN w:val="0"/>
              <w:rPr>
                <w:sz w:val="20"/>
              </w:rPr>
            </w:pPr>
          </w:p>
        </w:tc>
        <w:tc>
          <w:tcPr>
            <w:tcW w:w="2268" w:type="dxa"/>
          </w:tcPr>
          <w:p w:rsidR="00000000" w:rsidRDefault="00647E35">
            <w:pPr>
              <w:numPr>
                <w:ins w:id="623" w:author="wangyr" w:date="2016-01-15T09:08:00Z"/>
              </w:numPr>
              <w:autoSpaceDE w:val="0"/>
              <w:autoSpaceDN w:val="0"/>
              <w:rPr>
                <w:sz w:val="20"/>
              </w:rPr>
            </w:pPr>
          </w:p>
        </w:tc>
        <w:tc>
          <w:tcPr>
            <w:tcW w:w="1785" w:type="dxa"/>
          </w:tcPr>
          <w:p w:rsidR="00000000" w:rsidRDefault="00647E35">
            <w:pPr>
              <w:numPr>
                <w:ins w:id="624" w:author="wangyr" w:date="2016-01-15T09:08:00Z"/>
              </w:numPr>
              <w:autoSpaceDE w:val="0"/>
              <w:autoSpaceDN w:val="0"/>
              <w:rPr>
                <w:sz w:val="20"/>
              </w:rPr>
            </w:pPr>
          </w:p>
        </w:tc>
      </w:tr>
      <w:tr w:rsidR="00000000">
        <w:trPr>
          <w:cantSplit/>
          <w:trHeight w:val="340"/>
          <w:jc w:val="center"/>
        </w:trPr>
        <w:tc>
          <w:tcPr>
            <w:tcW w:w="555" w:type="dxa"/>
          </w:tcPr>
          <w:p w:rsidR="00000000" w:rsidRDefault="00647E35">
            <w:pPr>
              <w:numPr>
                <w:ins w:id="625" w:author="wangyr" w:date="2016-01-15T09:08:00Z"/>
              </w:numPr>
              <w:autoSpaceDE w:val="0"/>
              <w:autoSpaceDN w:val="0"/>
              <w:jc w:val="center"/>
              <w:rPr>
                <w:sz w:val="20"/>
              </w:rPr>
            </w:pPr>
            <w:r>
              <w:rPr>
                <w:sz w:val="20"/>
              </w:rPr>
              <w:t>7</w:t>
            </w:r>
          </w:p>
        </w:tc>
        <w:tc>
          <w:tcPr>
            <w:tcW w:w="2299" w:type="dxa"/>
          </w:tcPr>
          <w:p w:rsidR="00000000" w:rsidRDefault="00647E35">
            <w:pPr>
              <w:numPr>
                <w:ins w:id="626" w:author="wangyr" w:date="2016-01-15T09:08:00Z"/>
              </w:numPr>
              <w:autoSpaceDE w:val="0"/>
              <w:autoSpaceDN w:val="0"/>
              <w:rPr>
                <w:sz w:val="20"/>
              </w:rPr>
            </w:pPr>
          </w:p>
        </w:tc>
        <w:tc>
          <w:tcPr>
            <w:tcW w:w="2410" w:type="dxa"/>
          </w:tcPr>
          <w:p w:rsidR="00000000" w:rsidRDefault="00647E35">
            <w:pPr>
              <w:numPr>
                <w:ins w:id="627" w:author="wangyr" w:date="2016-01-15T09:08:00Z"/>
              </w:numPr>
              <w:autoSpaceDE w:val="0"/>
              <w:autoSpaceDN w:val="0"/>
              <w:rPr>
                <w:sz w:val="20"/>
              </w:rPr>
            </w:pPr>
          </w:p>
        </w:tc>
        <w:tc>
          <w:tcPr>
            <w:tcW w:w="2410" w:type="dxa"/>
          </w:tcPr>
          <w:p w:rsidR="00000000" w:rsidRDefault="00647E35">
            <w:pPr>
              <w:numPr>
                <w:ins w:id="628" w:author="wangyr" w:date="2016-01-15T09:08:00Z"/>
              </w:numPr>
              <w:autoSpaceDE w:val="0"/>
              <w:autoSpaceDN w:val="0"/>
              <w:rPr>
                <w:sz w:val="20"/>
              </w:rPr>
            </w:pPr>
          </w:p>
        </w:tc>
        <w:tc>
          <w:tcPr>
            <w:tcW w:w="2268" w:type="dxa"/>
          </w:tcPr>
          <w:p w:rsidR="00000000" w:rsidRDefault="00647E35">
            <w:pPr>
              <w:numPr>
                <w:ins w:id="629" w:author="wangyr" w:date="2016-01-15T09:08:00Z"/>
              </w:numPr>
              <w:autoSpaceDE w:val="0"/>
              <w:autoSpaceDN w:val="0"/>
              <w:rPr>
                <w:sz w:val="20"/>
              </w:rPr>
            </w:pPr>
          </w:p>
        </w:tc>
        <w:tc>
          <w:tcPr>
            <w:tcW w:w="2268" w:type="dxa"/>
          </w:tcPr>
          <w:p w:rsidR="00000000" w:rsidRDefault="00647E35">
            <w:pPr>
              <w:numPr>
                <w:ins w:id="630" w:author="wangyr" w:date="2016-01-15T09:08:00Z"/>
              </w:numPr>
              <w:autoSpaceDE w:val="0"/>
              <w:autoSpaceDN w:val="0"/>
              <w:rPr>
                <w:sz w:val="20"/>
              </w:rPr>
            </w:pPr>
          </w:p>
        </w:tc>
        <w:tc>
          <w:tcPr>
            <w:tcW w:w="1785" w:type="dxa"/>
          </w:tcPr>
          <w:p w:rsidR="00000000" w:rsidRDefault="00647E35">
            <w:pPr>
              <w:numPr>
                <w:ins w:id="631" w:author="wangyr" w:date="2016-01-15T09:08:00Z"/>
              </w:numPr>
              <w:autoSpaceDE w:val="0"/>
              <w:autoSpaceDN w:val="0"/>
              <w:rPr>
                <w:sz w:val="20"/>
              </w:rPr>
            </w:pPr>
          </w:p>
        </w:tc>
      </w:tr>
      <w:tr w:rsidR="00000000">
        <w:trPr>
          <w:cantSplit/>
          <w:trHeight w:val="340"/>
          <w:jc w:val="center"/>
        </w:trPr>
        <w:tc>
          <w:tcPr>
            <w:tcW w:w="555" w:type="dxa"/>
          </w:tcPr>
          <w:p w:rsidR="00000000" w:rsidRDefault="00647E35">
            <w:pPr>
              <w:numPr>
                <w:ins w:id="632" w:author="wangyr" w:date="2016-01-15T09:08:00Z"/>
              </w:numPr>
              <w:autoSpaceDE w:val="0"/>
              <w:autoSpaceDN w:val="0"/>
              <w:jc w:val="center"/>
              <w:rPr>
                <w:sz w:val="20"/>
              </w:rPr>
            </w:pPr>
            <w:r>
              <w:rPr>
                <w:sz w:val="20"/>
              </w:rPr>
              <w:t>8</w:t>
            </w:r>
          </w:p>
        </w:tc>
        <w:tc>
          <w:tcPr>
            <w:tcW w:w="2299" w:type="dxa"/>
          </w:tcPr>
          <w:p w:rsidR="00000000" w:rsidRDefault="00647E35">
            <w:pPr>
              <w:numPr>
                <w:ins w:id="633" w:author="wangyr" w:date="2016-01-15T09:08:00Z"/>
              </w:numPr>
              <w:autoSpaceDE w:val="0"/>
              <w:autoSpaceDN w:val="0"/>
              <w:rPr>
                <w:sz w:val="20"/>
              </w:rPr>
            </w:pPr>
          </w:p>
        </w:tc>
        <w:tc>
          <w:tcPr>
            <w:tcW w:w="2410" w:type="dxa"/>
          </w:tcPr>
          <w:p w:rsidR="00000000" w:rsidRDefault="00647E35">
            <w:pPr>
              <w:numPr>
                <w:ins w:id="634" w:author="wangyr" w:date="2016-01-15T09:08:00Z"/>
              </w:numPr>
              <w:autoSpaceDE w:val="0"/>
              <w:autoSpaceDN w:val="0"/>
              <w:rPr>
                <w:sz w:val="20"/>
              </w:rPr>
            </w:pPr>
          </w:p>
        </w:tc>
        <w:tc>
          <w:tcPr>
            <w:tcW w:w="2410" w:type="dxa"/>
          </w:tcPr>
          <w:p w:rsidR="00000000" w:rsidRDefault="00647E35">
            <w:pPr>
              <w:numPr>
                <w:ins w:id="635" w:author="wangyr" w:date="2016-01-15T09:08:00Z"/>
              </w:numPr>
              <w:autoSpaceDE w:val="0"/>
              <w:autoSpaceDN w:val="0"/>
              <w:rPr>
                <w:sz w:val="20"/>
              </w:rPr>
            </w:pPr>
          </w:p>
        </w:tc>
        <w:tc>
          <w:tcPr>
            <w:tcW w:w="2268" w:type="dxa"/>
          </w:tcPr>
          <w:p w:rsidR="00000000" w:rsidRDefault="00647E35">
            <w:pPr>
              <w:numPr>
                <w:ins w:id="636" w:author="wangyr" w:date="2016-01-15T09:08:00Z"/>
              </w:numPr>
              <w:autoSpaceDE w:val="0"/>
              <w:autoSpaceDN w:val="0"/>
              <w:rPr>
                <w:sz w:val="20"/>
              </w:rPr>
            </w:pPr>
          </w:p>
        </w:tc>
        <w:tc>
          <w:tcPr>
            <w:tcW w:w="2268" w:type="dxa"/>
          </w:tcPr>
          <w:p w:rsidR="00000000" w:rsidRDefault="00647E35">
            <w:pPr>
              <w:numPr>
                <w:ins w:id="637" w:author="wangyr" w:date="2016-01-15T09:08:00Z"/>
              </w:numPr>
              <w:autoSpaceDE w:val="0"/>
              <w:autoSpaceDN w:val="0"/>
              <w:rPr>
                <w:sz w:val="20"/>
              </w:rPr>
            </w:pPr>
          </w:p>
        </w:tc>
        <w:tc>
          <w:tcPr>
            <w:tcW w:w="1785" w:type="dxa"/>
          </w:tcPr>
          <w:p w:rsidR="00000000" w:rsidRDefault="00647E35">
            <w:pPr>
              <w:numPr>
                <w:ins w:id="638" w:author="wangyr" w:date="2016-01-15T09:08:00Z"/>
              </w:numPr>
              <w:autoSpaceDE w:val="0"/>
              <w:autoSpaceDN w:val="0"/>
              <w:rPr>
                <w:sz w:val="20"/>
              </w:rPr>
            </w:pPr>
          </w:p>
        </w:tc>
      </w:tr>
      <w:tr w:rsidR="00000000">
        <w:trPr>
          <w:cantSplit/>
          <w:trHeight w:val="340"/>
          <w:jc w:val="center"/>
        </w:trPr>
        <w:tc>
          <w:tcPr>
            <w:tcW w:w="555" w:type="dxa"/>
          </w:tcPr>
          <w:p w:rsidR="00000000" w:rsidRDefault="00647E35">
            <w:pPr>
              <w:numPr>
                <w:ins w:id="639" w:author="wangyr" w:date="2016-01-15T09:08:00Z"/>
              </w:numPr>
              <w:autoSpaceDE w:val="0"/>
              <w:autoSpaceDN w:val="0"/>
              <w:jc w:val="center"/>
              <w:rPr>
                <w:sz w:val="20"/>
              </w:rPr>
            </w:pPr>
            <w:r>
              <w:rPr>
                <w:sz w:val="20"/>
              </w:rPr>
              <w:t>9</w:t>
            </w:r>
          </w:p>
        </w:tc>
        <w:tc>
          <w:tcPr>
            <w:tcW w:w="2299" w:type="dxa"/>
          </w:tcPr>
          <w:p w:rsidR="00000000" w:rsidRDefault="00647E35">
            <w:pPr>
              <w:numPr>
                <w:ins w:id="640" w:author="wangyr" w:date="2016-01-15T09:08:00Z"/>
              </w:numPr>
              <w:autoSpaceDE w:val="0"/>
              <w:autoSpaceDN w:val="0"/>
              <w:rPr>
                <w:sz w:val="20"/>
              </w:rPr>
            </w:pPr>
          </w:p>
        </w:tc>
        <w:tc>
          <w:tcPr>
            <w:tcW w:w="2410" w:type="dxa"/>
          </w:tcPr>
          <w:p w:rsidR="00000000" w:rsidRDefault="00647E35">
            <w:pPr>
              <w:numPr>
                <w:ins w:id="641" w:author="wangyr" w:date="2016-01-15T09:08:00Z"/>
              </w:numPr>
              <w:autoSpaceDE w:val="0"/>
              <w:autoSpaceDN w:val="0"/>
              <w:rPr>
                <w:sz w:val="20"/>
              </w:rPr>
            </w:pPr>
          </w:p>
        </w:tc>
        <w:tc>
          <w:tcPr>
            <w:tcW w:w="2410" w:type="dxa"/>
          </w:tcPr>
          <w:p w:rsidR="00000000" w:rsidRDefault="00647E35">
            <w:pPr>
              <w:numPr>
                <w:ins w:id="642" w:author="wangyr" w:date="2016-01-15T09:08:00Z"/>
              </w:numPr>
              <w:autoSpaceDE w:val="0"/>
              <w:autoSpaceDN w:val="0"/>
              <w:rPr>
                <w:sz w:val="20"/>
              </w:rPr>
            </w:pPr>
          </w:p>
        </w:tc>
        <w:tc>
          <w:tcPr>
            <w:tcW w:w="2268" w:type="dxa"/>
          </w:tcPr>
          <w:p w:rsidR="00000000" w:rsidRDefault="00647E35">
            <w:pPr>
              <w:numPr>
                <w:ins w:id="643" w:author="wangyr" w:date="2016-01-15T09:08:00Z"/>
              </w:numPr>
              <w:autoSpaceDE w:val="0"/>
              <w:autoSpaceDN w:val="0"/>
              <w:rPr>
                <w:sz w:val="20"/>
              </w:rPr>
            </w:pPr>
          </w:p>
        </w:tc>
        <w:tc>
          <w:tcPr>
            <w:tcW w:w="2268" w:type="dxa"/>
          </w:tcPr>
          <w:p w:rsidR="00000000" w:rsidRDefault="00647E35">
            <w:pPr>
              <w:numPr>
                <w:ins w:id="644" w:author="wangyr" w:date="2016-01-15T09:08:00Z"/>
              </w:numPr>
              <w:autoSpaceDE w:val="0"/>
              <w:autoSpaceDN w:val="0"/>
              <w:rPr>
                <w:sz w:val="20"/>
              </w:rPr>
            </w:pPr>
          </w:p>
        </w:tc>
        <w:tc>
          <w:tcPr>
            <w:tcW w:w="1785" w:type="dxa"/>
          </w:tcPr>
          <w:p w:rsidR="00000000" w:rsidRDefault="00647E35">
            <w:pPr>
              <w:numPr>
                <w:ins w:id="645" w:author="wangyr" w:date="2016-01-15T09:08:00Z"/>
              </w:numPr>
              <w:autoSpaceDE w:val="0"/>
              <w:autoSpaceDN w:val="0"/>
              <w:rPr>
                <w:sz w:val="20"/>
              </w:rPr>
            </w:pPr>
          </w:p>
        </w:tc>
      </w:tr>
      <w:tr w:rsidR="00000000">
        <w:trPr>
          <w:cantSplit/>
          <w:trHeight w:val="340"/>
          <w:jc w:val="center"/>
        </w:trPr>
        <w:tc>
          <w:tcPr>
            <w:tcW w:w="555" w:type="dxa"/>
          </w:tcPr>
          <w:p w:rsidR="00000000" w:rsidRDefault="00647E35">
            <w:pPr>
              <w:numPr>
                <w:ins w:id="646" w:author="wangyr" w:date="2016-01-15T09:08:00Z"/>
              </w:numPr>
              <w:autoSpaceDE w:val="0"/>
              <w:autoSpaceDN w:val="0"/>
              <w:jc w:val="center"/>
              <w:rPr>
                <w:sz w:val="20"/>
              </w:rPr>
            </w:pPr>
            <w:r>
              <w:rPr>
                <w:sz w:val="20"/>
              </w:rPr>
              <w:t>10</w:t>
            </w:r>
          </w:p>
        </w:tc>
        <w:tc>
          <w:tcPr>
            <w:tcW w:w="2299" w:type="dxa"/>
          </w:tcPr>
          <w:p w:rsidR="00000000" w:rsidRDefault="00647E35">
            <w:pPr>
              <w:numPr>
                <w:ins w:id="647" w:author="wangyr" w:date="2016-01-15T09:08:00Z"/>
              </w:numPr>
              <w:autoSpaceDE w:val="0"/>
              <w:autoSpaceDN w:val="0"/>
              <w:rPr>
                <w:sz w:val="20"/>
              </w:rPr>
            </w:pPr>
          </w:p>
        </w:tc>
        <w:tc>
          <w:tcPr>
            <w:tcW w:w="2410" w:type="dxa"/>
          </w:tcPr>
          <w:p w:rsidR="00000000" w:rsidRDefault="00647E35">
            <w:pPr>
              <w:numPr>
                <w:ins w:id="648" w:author="wangyr" w:date="2016-01-15T09:08:00Z"/>
              </w:numPr>
              <w:autoSpaceDE w:val="0"/>
              <w:autoSpaceDN w:val="0"/>
              <w:rPr>
                <w:sz w:val="20"/>
              </w:rPr>
            </w:pPr>
          </w:p>
        </w:tc>
        <w:tc>
          <w:tcPr>
            <w:tcW w:w="2410" w:type="dxa"/>
          </w:tcPr>
          <w:p w:rsidR="00000000" w:rsidRDefault="00647E35">
            <w:pPr>
              <w:numPr>
                <w:ins w:id="649" w:author="wangyr" w:date="2016-01-15T09:08:00Z"/>
              </w:numPr>
              <w:autoSpaceDE w:val="0"/>
              <w:autoSpaceDN w:val="0"/>
              <w:rPr>
                <w:sz w:val="20"/>
              </w:rPr>
            </w:pPr>
          </w:p>
        </w:tc>
        <w:tc>
          <w:tcPr>
            <w:tcW w:w="2268" w:type="dxa"/>
          </w:tcPr>
          <w:p w:rsidR="00000000" w:rsidRDefault="00647E35">
            <w:pPr>
              <w:numPr>
                <w:ins w:id="650" w:author="wangyr" w:date="2016-01-15T09:08:00Z"/>
              </w:numPr>
              <w:autoSpaceDE w:val="0"/>
              <w:autoSpaceDN w:val="0"/>
              <w:rPr>
                <w:sz w:val="20"/>
              </w:rPr>
            </w:pPr>
          </w:p>
        </w:tc>
        <w:tc>
          <w:tcPr>
            <w:tcW w:w="2268" w:type="dxa"/>
          </w:tcPr>
          <w:p w:rsidR="00000000" w:rsidRDefault="00647E35">
            <w:pPr>
              <w:numPr>
                <w:ins w:id="651" w:author="wangyr" w:date="2016-01-15T09:08:00Z"/>
              </w:numPr>
              <w:autoSpaceDE w:val="0"/>
              <w:autoSpaceDN w:val="0"/>
              <w:rPr>
                <w:sz w:val="20"/>
              </w:rPr>
            </w:pPr>
          </w:p>
        </w:tc>
        <w:tc>
          <w:tcPr>
            <w:tcW w:w="1785" w:type="dxa"/>
          </w:tcPr>
          <w:p w:rsidR="00000000" w:rsidRDefault="00647E35">
            <w:pPr>
              <w:numPr>
                <w:ins w:id="652" w:author="wangyr" w:date="2016-01-15T09:08:00Z"/>
              </w:numPr>
              <w:autoSpaceDE w:val="0"/>
              <w:autoSpaceDN w:val="0"/>
              <w:rPr>
                <w:sz w:val="20"/>
              </w:rPr>
            </w:pPr>
          </w:p>
        </w:tc>
      </w:tr>
      <w:tr w:rsidR="00000000">
        <w:trPr>
          <w:cantSplit/>
          <w:trHeight w:val="340"/>
          <w:jc w:val="center"/>
        </w:trPr>
        <w:tc>
          <w:tcPr>
            <w:tcW w:w="2854" w:type="dxa"/>
            <w:gridSpan w:val="2"/>
            <w:vAlign w:val="center"/>
          </w:tcPr>
          <w:p w:rsidR="00000000" w:rsidRDefault="00647E35">
            <w:pPr>
              <w:numPr>
                <w:ins w:id="653" w:author="wangyr" w:date="2016-01-15T09:08:00Z"/>
              </w:numPr>
              <w:autoSpaceDE w:val="0"/>
              <w:autoSpaceDN w:val="0"/>
              <w:jc w:val="center"/>
              <w:rPr>
                <w:sz w:val="20"/>
              </w:rPr>
            </w:pPr>
            <w:r>
              <w:rPr>
                <w:rFonts w:hint="eastAsia"/>
                <w:sz w:val="20"/>
              </w:rPr>
              <w:t>累计</w:t>
            </w:r>
          </w:p>
        </w:tc>
        <w:tc>
          <w:tcPr>
            <w:tcW w:w="2410" w:type="dxa"/>
            <w:vAlign w:val="center"/>
          </w:tcPr>
          <w:p w:rsidR="00000000" w:rsidRDefault="00647E35">
            <w:pPr>
              <w:numPr>
                <w:ins w:id="654" w:author="wangyr" w:date="2016-01-15T09:08:00Z"/>
              </w:numPr>
              <w:autoSpaceDE w:val="0"/>
              <w:autoSpaceDN w:val="0"/>
              <w:jc w:val="center"/>
              <w:rPr>
                <w:rFonts w:ascii="宋体"/>
                <w:sz w:val="20"/>
              </w:rPr>
            </w:pPr>
          </w:p>
        </w:tc>
        <w:tc>
          <w:tcPr>
            <w:tcW w:w="2410" w:type="dxa"/>
            <w:vAlign w:val="center"/>
          </w:tcPr>
          <w:p w:rsidR="00000000" w:rsidRDefault="00647E35">
            <w:pPr>
              <w:numPr>
                <w:ins w:id="655" w:author="wangyr" w:date="2016-01-15T09:08:00Z"/>
              </w:numPr>
              <w:autoSpaceDE w:val="0"/>
              <w:autoSpaceDN w:val="0"/>
              <w:jc w:val="center"/>
              <w:rPr>
                <w:rFonts w:ascii="宋体"/>
                <w:sz w:val="20"/>
              </w:rPr>
            </w:pPr>
          </w:p>
        </w:tc>
        <w:tc>
          <w:tcPr>
            <w:tcW w:w="2268" w:type="dxa"/>
            <w:vAlign w:val="center"/>
          </w:tcPr>
          <w:p w:rsidR="00000000" w:rsidRDefault="00647E35">
            <w:pPr>
              <w:numPr>
                <w:ins w:id="656" w:author="wangyr" w:date="2016-01-15T09:08:00Z"/>
              </w:numPr>
              <w:autoSpaceDE w:val="0"/>
              <w:autoSpaceDN w:val="0"/>
              <w:jc w:val="center"/>
              <w:rPr>
                <w:rFonts w:ascii="宋体" w:hAnsi="宋体"/>
                <w:sz w:val="20"/>
              </w:rPr>
            </w:pPr>
            <w:r>
              <w:rPr>
                <w:rFonts w:ascii="宋体" w:hAnsi="宋体"/>
                <w:sz w:val="20"/>
              </w:rPr>
              <w:t>/</w:t>
            </w:r>
          </w:p>
        </w:tc>
        <w:tc>
          <w:tcPr>
            <w:tcW w:w="2268" w:type="dxa"/>
            <w:vAlign w:val="center"/>
          </w:tcPr>
          <w:p w:rsidR="00000000" w:rsidRDefault="00647E35">
            <w:pPr>
              <w:numPr>
                <w:ins w:id="657" w:author="wangyr" w:date="2016-01-15T09:08:00Z"/>
              </w:numPr>
              <w:autoSpaceDE w:val="0"/>
              <w:autoSpaceDN w:val="0"/>
              <w:jc w:val="center"/>
              <w:rPr>
                <w:rFonts w:ascii="宋体" w:hAnsi="宋体"/>
                <w:sz w:val="20"/>
              </w:rPr>
            </w:pPr>
          </w:p>
        </w:tc>
        <w:tc>
          <w:tcPr>
            <w:tcW w:w="1785" w:type="dxa"/>
            <w:vAlign w:val="center"/>
          </w:tcPr>
          <w:p w:rsidR="00000000" w:rsidRDefault="00647E35">
            <w:pPr>
              <w:numPr>
                <w:ins w:id="658" w:author="wangyr" w:date="2016-01-15T09:08:00Z"/>
              </w:numPr>
              <w:autoSpaceDE w:val="0"/>
              <w:autoSpaceDN w:val="0"/>
              <w:jc w:val="center"/>
              <w:rPr>
                <w:rFonts w:ascii="宋体" w:hAnsi="宋体"/>
                <w:sz w:val="20"/>
              </w:rPr>
            </w:pPr>
            <w:r>
              <w:rPr>
                <w:rFonts w:ascii="宋体" w:hAnsi="宋体"/>
                <w:sz w:val="20"/>
              </w:rPr>
              <w:t>/</w:t>
            </w:r>
          </w:p>
        </w:tc>
      </w:tr>
      <w:tr w:rsidR="00000000">
        <w:trPr>
          <w:cantSplit/>
          <w:trHeight w:val="697"/>
          <w:jc w:val="center"/>
        </w:trPr>
        <w:tc>
          <w:tcPr>
            <w:tcW w:w="13995" w:type="dxa"/>
            <w:gridSpan w:val="7"/>
          </w:tcPr>
          <w:p w:rsidR="00000000" w:rsidRDefault="00647E35">
            <w:pPr>
              <w:numPr>
                <w:ins w:id="659" w:author="wangyr" w:date="2016-01-15T09:08:00Z"/>
              </w:numPr>
              <w:autoSpaceDE w:val="0"/>
              <w:autoSpaceDN w:val="0"/>
              <w:rPr>
                <w:sz w:val="20"/>
              </w:rPr>
            </w:pPr>
            <w:r>
              <w:rPr>
                <w:rFonts w:hint="eastAsia"/>
                <w:sz w:val="20"/>
              </w:rPr>
              <w:t>备注：</w:t>
            </w:r>
          </w:p>
          <w:p w:rsidR="00000000" w:rsidRDefault="00647E35">
            <w:pPr>
              <w:numPr>
                <w:ins w:id="660" w:author="wangyr" w:date="2016-01-15T09:08:00Z"/>
              </w:numPr>
              <w:autoSpaceDE w:val="0"/>
              <w:autoSpaceDN w:val="0"/>
              <w:rPr>
                <w:sz w:val="20"/>
              </w:rPr>
            </w:pPr>
          </w:p>
          <w:p w:rsidR="00000000" w:rsidRDefault="00647E35">
            <w:pPr>
              <w:numPr>
                <w:ins w:id="661" w:author="wangyr" w:date="2016-01-15T09:08:00Z"/>
              </w:numPr>
              <w:autoSpaceDE w:val="0"/>
              <w:autoSpaceDN w:val="0"/>
              <w:rPr>
                <w:sz w:val="20"/>
              </w:rPr>
            </w:pPr>
          </w:p>
        </w:tc>
      </w:tr>
    </w:tbl>
    <w:p w:rsidR="00000000" w:rsidRDefault="00647E35">
      <w:pPr>
        <w:numPr>
          <w:ins w:id="662" w:author="wangyr" w:date="2016-01-15T09:08:00Z"/>
        </w:numPr>
        <w:tabs>
          <w:tab w:val="left" w:pos="1502"/>
        </w:tabs>
        <w:spacing w:line="20" w:lineRule="exact"/>
      </w:pPr>
    </w:p>
    <w:p w:rsidR="00647E35" w:rsidRDefault="00647E35">
      <w:pPr>
        <w:numPr>
          <w:ins w:id="663" w:author="wangyr" w:date="2016-01-15T09:02:00Z"/>
        </w:numPr>
        <w:adjustRightInd w:val="0"/>
        <w:snapToGrid w:val="0"/>
        <w:spacing w:line="360" w:lineRule="auto"/>
        <w:rPr>
          <w:rFonts w:hint="eastAsia"/>
        </w:rPr>
      </w:pPr>
    </w:p>
    <w:sectPr w:rsidR="00647E35">
      <w:footerReference w:type="even" r:id="rId15"/>
      <w:footerReference w:type="default" r:id="rId16"/>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35" w:rsidRDefault="00647E35">
      <w:r>
        <w:separator/>
      </w:r>
    </w:p>
  </w:endnote>
  <w:endnote w:type="continuationSeparator" w:id="0">
    <w:p w:rsidR="00647E35" w:rsidRDefault="0064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E35">
    <w:pPr>
      <w:pStyle w:val="a5"/>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E35">
    <w:pPr>
      <w:pStyle w:val="a5"/>
      <w:framePr w:wrap="around" w:vAnchor="text" w:hAnchor="margin" w:xAlign="center" w:y="1"/>
      <w:ind w:left="307" w:firstLine="360"/>
      <w:rPr>
        <w:rStyle w:val="a3"/>
      </w:rPr>
    </w:pPr>
    <w:r>
      <w:fldChar w:fldCharType="begin"/>
    </w:r>
    <w:r>
      <w:rPr>
        <w:rStyle w:val="a3"/>
      </w:rPr>
      <w:instrText xml:space="preserve">PAGE  </w:instrText>
    </w:r>
    <w:r>
      <w:fldChar w:fldCharType="separate"/>
    </w:r>
    <w:r>
      <w:rPr>
        <w:rStyle w:val="a3"/>
      </w:rPr>
      <w:t>0</w:t>
    </w:r>
    <w:r>
      <w:fldChar w:fldCharType="end"/>
    </w:r>
  </w:p>
  <w:p w:rsidR="00000000" w:rsidRDefault="00647E35">
    <w:pPr>
      <w:pStyle w:val="a5"/>
      <w:ind w:left="30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E35">
    <w:pPr>
      <w:pStyle w:val="a5"/>
      <w:ind w:left="307"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E35">
    <w:pPr>
      <w:pStyle w:val="a5"/>
      <w:framePr w:wrap="around" w:vAnchor="text" w:hAnchor="margin" w:xAlign="center" w:y="1"/>
      <w:ind w:left="307" w:firstLine="360"/>
      <w:rPr>
        <w:rStyle w:val="a3"/>
      </w:rPr>
    </w:pPr>
    <w:r>
      <w:fldChar w:fldCharType="begin"/>
    </w:r>
    <w:r>
      <w:rPr>
        <w:rStyle w:val="a3"/>
      </w:rPr>
      <w:instrText xml:space="preserve">PAGE  </w:instrText>
    </w:r>
    <w:r>
      <w:fldChar w:fldCharType="separate"/>
    </w:r>
    <w:r>
      <w:rPr>
        <w:rStyle w:val="a3"/>
      </w:rPr>
      <w:t>0</w:t>
    </w:r>
    <w:r>
      <w:fldChar w:fldCharType="end"/>
    </w:r>
  </w:p>
  <w:p w:rsidR="00000000" w:rsidRDefault="00647E35">
    <w:pPr>
      <w:pStyle w:val="a5"/>
      <w:ind w:left="307"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E35">
    <w:pPr>
      <w:pStyle w:val="a5"/>
      <w:ind w:left="307"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E35">
    <w:pPr>
      <w:pStyle w:val="a5"/>
      <w:framePr w:wrap="around" w:vAnchor="text" w:hAnchor="margin" w:xAlign="center" w:y="1"/>
      <w:ind w:left="307" w:firstLine="360"/>
      <w:rPr>
        <w:rStyle w:val="a3"/>
      </w:rPr>
    </w:pPr>
    <w:r>
      <w:fldChar w:fldCharType="begin"/>
    </w:r>
    <w:r>
      <w:rPr>
        <w:rStyle w:val="a3"/>
      </w:rPr>
      <w:instrText xml:space="preserve">PAGE  </w:instrText>
    </w:r>
    <w:r>
      <w:fldChar w:fldCharType="separate"/>
    </w:r>
    <w:r>
      <w:rPr>
        <w:rStyle w:val="a3"/>
      </w:rPr>
      <w:t>0</w:t>
    </w:r>
    <w:r>
      <w:fldChar w:fldCharType="end"/>
    </w:r>
  </w:p>
  <w:p w:rsidR="00000000" w:rsidRDefault="00647E35">
    <w:pPr>
      <w:pStyle w:val="a5"/>
      <w:ind w:left="307"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E35">
    <w:pPr>
      <w:pStyle w:val="a5"/>
      <w:ind w:left="307"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35" w:rsidRDefault="00647E35">
      <w:r>
        <w:separator/>
      </w:r>
    </w:p>
  </w:footnote>
  <w:footnote w:type="continuationSeparator" w:id="0">
    <w:p w:rsidR="00647E35" w:rsidRDefault="00647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E35">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E35">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E3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5F"/>
    <w:rsid w:val="00033DBB"/>
    <w:rsid w:val="000347D1"/>
    <w:rsid w:val="0005481A"/>
    <w:rsid w:val="000610AF"/>
    <w:rsid w:val="00064667"/>
    <w:rsid w:val="00064FB7"/>
    <w:rsid w:val="00070EAC"/>
    <w:rsid w:val="00087F1F"/>
    <w:rsid w:val="000A68D5"/>
    <w:rsid w:val="000B79FD"/>
    <w:rsid w:val="000C3DE8"/>
    <w:rsid w:val="001121C2"/>
    <w:rsid w:val="0013629B"/>
    <w:rsid w:val="001745EF"/>
    <w:rsid w:val="001763D4"/>
    <w:rsid w:val="00186C7D"/>
    <w:rsid w:val="001928FB"/>
    <w:rsid w:val="001A4720"/>
    <w:rsid w:val="001F374F"/>
    <w:rsid w:val="001F5BB5"/>
    <w:rsid w:val="0020113D"/>
    <w:rsid w:val="002147E3"/>
    <w:rsid w:val="00226C04"/>
    <w:rsid w:val="00265622"/>
    <w:rsid w:val="00290E24"/>
    <w:rsid w:val="002A5422"/>
    <w:rsid w:val="002C4746"/>
    <w:rsid w:val="00320D3E"/>
    <w:rsid w:val="00326C16"/>
    <w:rsid w:val="00340277"/>
    <w:rsid w:val="0035010D"/>
    <w:rsid w:val="0035396B"/>
    <w:rsid w:val="003708FB"/>
    <w:rsid w:val="00381694"/>
    <w:rsid w:val="003A0CB4"/>
    <w:rsid w:val="003A2A07"/>
    <w:rsid w:val="003C06D1"/>
    <w:rsid w:val="003D5804"/>
    <w:rsid w:val="003E330A"/>
    <w:rsid w:val="003E5EA8"/>
    <w:rsid w:val="003F62CD"/>
    <w:rsid w:val="00401725"/>
    <w:rsid w:val="0043463D"/>
    <w:rsid w:val="00440CF0"/>
    <w:rsid w:val="00447036"/>
    <w:rsid w:val="00466ECF"/>
    <w:rsid w:val="00476B1D"/>
    <w:rsid w:val="0048644F"/>
    <w:rsid w:val="00490F26"/>
    <w:rsid w:val="004952AC"/>
    <w:rsid w:val="004B16CB"/>
    <w:rsid w:val="004B726E"/>
    <w:rsid w:val="004C0590"/>
    <w:rsid w:val="004C06D6"/>
    <w:rsid w:val="004E4C01"/>
    <w:rsid w:val="004E5671"/>
    <w:rsid w:val="004E6A85"/>
    <w:rsid w:val="00512FD9"/>
    <w:rsid w:val="005178F1"/>
    <w:rsid w:val="00520E17"/>
    <w:rsid w:val="00536613"/>
    <w:rsid w:val="00553E0E"/>
    <w:rsid w:val="005C476C"/>
    <w:rsid w:val="005C53E4"/>
    <w:rsid w:val="005D0687"/>
    <w:rsid w:val="005D608B"/>
    <w:rsid w:val="005E6CF7"/>
    <w:rsid w:val="0060363C"/>
    <w:rsid w:val="00647E35"/>
    <w:rsid w:val="00672C55"/>
    <w:rsid w:val="00685121"/>
    <w:rsid w:val="006E0B02"/>
    <w:rsid w:val="006E0DDC"/>
    <w:rsid w:val="007058A7"/>
    <w:rsid w:val="00742A89"/>
    <w:rsid w:val="00750D3E"/>
    <w:rsid w:val="0075275D"/>
    <w:rsid w:val="007567B2"/>
    <w:rsid w:val="00767C68"/>
    <w:rsid w:val="0077698D"/>
    <w:rsid w:val="00793907"/>
    <w:rsid w:val="00794B80"/>
    <w:rsid w:val="007C234A"/>
    <w:rsid w:val="007D241F"/>
    <w:rsid w:val="007D42C6"/>
    <w:rsid w:val="007D75CB"/>
    <w:rsid w:val="007E13BC"/>
    <w:rsid w:val="007E403C"/>
    <w:rsid w:val="00821251"/>
    <w:rsid w:val="008220A4"/>
    <w:rsid w:val="0086245D"/>
    <w:rsid w:val="00885A62"/>
    <w:rsid w:val="00890980"/>
    <w:rsid w:val="008A21C5"/>
    <w:rsid w:val="008E0C03"/>
    <w:rsid w:val="008E3C3E"/>
    <w:rsid w:val="008E70B2"/>
    <w:rsid w:val="0092285E"/>
    <w:rsid w:val="00945C6F"/>
    <w:rsid w:val="009641FD"/>
    <w:rsid w:val="0098209C"/>
    <w:rsid w:val="009C6F6A"/>
    <w:rsid w:val="00A140E6"/>
    <w:rsid w:val="00A231FC"/>
    <w:rsid w:val="00A72E99"/>
    <w:rsid w:val="00A87395"/>
    <w:rsid w:val="00AE54C5"/>
    <w:rsid w:val="00AE6D70"/>
    <w:rsid w:val="00B000F5"/>
    <w:rsid w:val="00B00C7F"/>
    <w:rsid w:val="00B14B5B"/>
    <w:rsid w:val="00B2554D"/>
    <w:rsid w:val="00B34D47"/>
    <w:rsid w:val="00B57A44"/>
    <w:rsid w:val="00B8045D"/>
    <w:rsid w:val="00BA4703"/>
    <w:rsid w:val="00BA4E0F"/>
    <w:rsid w:val="00BA5F96"/>
    <w:rsid w:val="00BB567B"/>
    <w:rsid w:val="00BC3A57"/>
    <w:rsid w:val="00BD0BE2"/>
    <w:rsid w:val="00BE00FF"/>
    <w:rsid w:val="00BE744E"/>
    <w:rsid w:val="00C17F56"/>
    <w:rsid w:val="00C24AF2"/>
    <w:rsid w:val="00C260BE"/>
    <w:rsid w:val="00C46CD9"/>
    <w:rsid w:val="00C56FB3"/>
    <w:rsid w:val="00C77764"/>
    <w:rsid w:val="00CA4BFE"/>
    <w:rsid w:val="00CB12D0"/>
    <w:rsid w:val="00CB773E"/>
    <w:rsid w:val="00CD23B1"/>
    <w:rsid w:val="00CE788B"/>
    <w:rsid w:val="00D04209"/>
    <w:rsid w:val="00D22815"/>
    <w:rsid w:val="00D42109"/>
    <w:rsid w:val="00D435B0"/>
    <w:rsid w:val="00D77E2B"/>
    <w:rsid w:val="00DA7096"/>
    <w:rsid w:val="00DC06E9"/>
    <w:rsid w:val="00DC7891"/>
    <w:rsid w:val="00DD01EB"/>
    <w:rsid w:val="00DE638C"/>
    <w:rsid w:val="00DE74A1"/>
    <w:rsid w:val="00DF3A9E"/>
    <w:rsid w:val="00E11635"/>
    <w:rsid w:val="00E11DD2"/>
    <w:rsid w:val="00E473E8"/>
    <w:rsid w:val="00E71E70"/>
    <w:rsid w:val="00E7699A"/>
    <w:rsid w:val="00E76A6B"/>
    <w:rsid w:val="00E95072"/>
    <w:rsid w:val="00EB09E1"/>
    <w:rsid w:val="00EB73AA"/>
    <w:rsid w:val="00EE19F3"/>
    <w:rsid w:val="00EE4CDE"/>
    <w:rsid w:val="00EF1752"/>
    <w:rsid w:val="00F0103F"/>
    <w:rsid w:val="00F0283E"/>
    <w:rsid w:val="00F62F99"/>
    <w:rsid w:val="00F902D7"/>
    <w:rsid w:val="00FA551C"/>
    <w:rsid w:val="00FB2DE1"/>
    <w:rsid w:val="00FC1CC5"/>
    <w:rsid w:val="22653B44"/>
    <w:rsid w:val="2F2725B3"/>
    <w:rsid w:val="6AB3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jc w:val="center"/>
      <w:outlineLvl w:val="1"/>
    </w:pPr>
    <w:rPr>
      <w:rFonts w:ascii="Arial" w:eastAsia="黑体" w:hAnsi="Arial"/>
      <w:color w:val="990000"/>
      <w:sz w:val="32"/>
      <w:szCs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Pr>
      <w:rFonts w:cs="Times New Roman"/>
    </w:rPr>
  </w:style>
  <w:style w:type="character" w:customStyle="1" w:styleId="Char">
    <w:name w:val="批注框文本 Char"/>
    <w:basedOn w:val="a0"/>
    <w:link w:val="a4"/>
    <w:rPr>
      <w:rFonts w:ascii="Times New Roman" w:eastAsia="宋体" w:hAnsi="Times New Roman" w:cs="Times New Roman"/>
      <w:sz w:val="18"/>
      <w:szCs w:val="18"/>
    </w:rPr>
  </w:style>
  <w:style w:type="character" w:customStyle="1" w:styleId="FooterChar">
    <w:name w:val="Footer Char"/>
    <w:rPr>
      <w:rFonts w:ascii="Times New Roman" w:hAnsi="Times New Roman" w:cs="Times New Roman"/>
      <w:sz w:val="18"/>
      <w:szCs w:val="18"/>
    </w:rPr>
  </w:style>
  <w:style w:type="character" w:customStyle="1" w:styleId="3Char1">
    <w:name w:val="正文文本缩进 3 Char1"/>
    <w:basedOn w:val="a0"/>
    <w:link w:val="3"/>
    <w:rPr>
      <w:kern w:val="2"/>
      <w:sz w:val="16"/>
      <w:szCs w:val="16"/>
    </w:rPr>
  </w:style>
  <w:style w:type="character" w:customStyle="1" w:styleId="Char0">
    <w:name w:val="页脚 Char"/>
    <w:basedOn w:val="a0"/>
    <w:link w:val="a5"/>
    <w:rPr>
      <w:rFonts w:ascii="Times New Roman" w:eastAsia="宋体" w:hAnsi="Times New Roman" w:cs="Times New Roman"/>
      <w:sz w:val="18"/>
      <w:szCs w:val="18"/>
    </w:rPr>
  </w:style>
  <w:style w:type="character" w:customStyle="1" w:styleId="1">
    <w:name w:val="占位符文本1"/>
    <w:basedOn w:val="a0"/>
    <w:rPr>
      <w:color w:val="808080"/>
    </w:rPr>
  </w:style>
  <w:style w:type="character" w:customStyle="1" w:styleId="2Char">
    <w:name w:val="标题 2 Char"/>
    <w:basedOn w:val="a0"/>
    <w:link w:val="2"/>
    <w:rPr>
      <w:rFonts w:ascii="Arial" w:eastAsia="黑体" w:hAnsi="Arial" w:cs="Times New Roman"/>
      <w:color w:val="990000"/>
      <w:sz w:val="32"/>
      <w:szCs w:val="32"/>
    </w:rPr>
  </w:style>
  <w:style w:type="character" w:customStyle="1" w:styleId="Char1">
    <w:name w:val="页眉 Char"/>
    <w:basedOn w:val="a0"/>
    <w:link w:val="a6"/>
    <w:rPr>
      <w:rFonts w:ascii="Times New Roman" w:eastAsia="宋体" w:hAnsi="Times New Roman" w:cs="Times New Roman"/>
      <w:sz w:val="18"/>
      <w:szCs w:val="18"/>
    </w:rPr>
  </w:style>
  <w:style w:type="character" w:customStyle="1" w:styleId="3Char">
    <w:name w:val="正文文本缩进 3 Char"/>
    <w:basedOn w:val="a0"/>
    <w:link w:val="31"/>
    <w:rPr>
      <w:rFonts w:ascii="宋体" w:eastAsia="宋体" w:hAnsi="Times New Roman" w:cs="Times New Roman"/>
      <w:sz w:val="24"/>
      <w:szCs w:val="24"/>
    </w:rPr>
  </w:style>
  <w:style w:type="character" w:customStyle="1" w:styleId="Char2">
    <w:name w:val="正文文本缩进 Char"/>
    <w:basedOn w:val="a0"/>
    <w:link w:val="10"/>
    <w:rPr>
      <w:rFonts w:ascii="Times New Roman" w:eastAsia="宋体" w:hAnsi="Times New Roman" w:cs="Times New Roman"/>
      <w:sz w:val="24"/>
      <w:szCs w:val="24"/>
    </w:rPr>
  </w:style>
  <w:style w:type="paragraph" w:styleId="a4">
    <w:name w:val="Balloon Text"/>
    <w:basedOn w:val="a"/>
    <w:link w:val="Cha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3">
    <w:name w:val="Body Text Indent 3"/>
    <w:basedOn w:val="a"/>
    <w:link w:val="3Char1"/>
    <w:pPr>
      <w:adjustRightInd w:val="0"/>
      <w:snapToGrid w:val="0"/>
      <w:spacing w:line="300" w:lineRule="auto"/>
      <w:ind w:left="1260" w:hanging="1"/>
    </w:pPr>
    <w:rPr>
      <w:rFonts w:ascii="宋体" w:hAnsi="宋体"/>
      <w:sz w:val="24"/>
    </w:rPr>
  </w:style>
  <w:style w:type="paragraph" w:customStyle="1" w:styleId="10">
    <w:name w:val="正文文本缩进1"/>
    <w:basedOn w:val="a"/>
    <w:link w:val="Char2"/>
    <w:pPr>
      <w:adjustRightInd w:val="0"/>
      <w:snapToGrid w:val="0"/>
      <w:spacing w:line="300" w:lineRule="auto"/>
      <w:ind w:firstLineChars="200" w:firstLine="480"/>
    </w:pPr>
    <w:rPr>
      <w:sz w:val="24"/>
    </w:rPr>
  </w:style>
  <w:style w:type="paragraph" w:customStyle="1" w:styleId="11">
    <w:name w:val="正文缩进1"/>
    <w:basedOn w:val="a"/>
    <w:pPr>
      <w:ind w:firstLine="420"/>
    </w:pPr>
    <w:rPr>
      <w:szCs w:val="20"/>
    </w:rPr>
  </w:style>
  <w:style w:type="paragraph" w:customStyle="1" w:styleId="12">
    <w:name w:val="列出段落1"/>
    <w:basedOn w:val="a"/>
    <w:pPr>
      <w:ind w:firstLineChars="200" w:firstLine="420"/>
    </w:pPr>
  </w:style>
  <w:style w:type="paragraph" w:customStyle="1" w:styleId="31">
    <w:name w:val="正文文本缩进 31"/>
    <w:basedOn w:val="a"/>
    <w:link w:val="3Char"/>
    <w:pPr>
      <w:adjustRightInd w:val="0"/>
      <w:snapToGrid w:val="0"/>
      <w:spacing w:line="300" w:lineRule="auto"/>
      <w:ind w:left="1260" w:hanging="1"/>
    </w:pPr>
    <w:rPr>
      <w:rFonts w:asci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jc w:val="center"/>
      <w:outlineLvl w:val="1"/>
    </w:pPr>
    <w:rPr>
      <w:rFonts w:ascii="Arial" w:eastAsia="黑体" w:hAnsi="Arial"/>
      <w:color w:val="990000"/>
      <w:sz w:val="32"/>
      <w:szCs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Pr>
      <w:rFonts w:cs="Times New Roman"/>
    </w:rPr>
  </w:style>
  <w:style w:type="character" w:customStyle="1" w:styleId="Char">
    <w:name w:val="批注框文本 Char"/>
    <w:basedOn w:val="a0"/>
    <w:link w:val="a4"/>
    <w:rPr>
      <w:rFonts w:ascii="Times New Roman" w:eastAsia="宋体" w:hAnsi="Times New Roman" w:cs="Times New Roman"/>
      <w:sz w:val="18"/>
      <w:szCs w:val="18"/>
    </w:rPr>
  </w:style>
  <w:style w:type="character" w:customStyle="1" w:styleId="FooterChar">
    <w:name w:val="Footer Char"/>
    <w:rPr>
      <w:rFonts w:ascii="Times New Roman" w:hAnsi="Times New Roman" w:cs="Times New Roman"/>
      <w:sz w:val="18"/>
      <w:szCs w:val="18"/>
    </w:rPr>
  </w:style>
  <w:style w:type="character" w:customStyle="1" w:styleId="3Char1">
    <w:name w:val="正文文本缩进 3 Char1"/>
    <w:basedOn w:val="a0"/>
    <w:link w:val="3"/>
    <w:rPr>
      <w:kern w:val="2"/>
      <w:sz w:val="16"/>
      <w:szCs w:val="16"/>
    </w:rPr>
  </w:style>
  <w:style w:type="character" w:customStyle="1" w:styleId="Char0">
    <w:name w:val="页脚 Char"/>
    <w:basedOn w:val="a0"/>
    <w:link w:val="a5"/>
    <w:rPr>
      <w:rFonts w:ascii="Times New Roman" w:eastAsia="宋体" w:hAnsi="Times New Roman" w:cs="Times New Roman"/>
      <w:sz w:val="18"/>
      <w:szCs w:val="18"/>
    </w:rPr>
  </w:style>
  <w:style w:type="character" w:customStyle="1" w:styleId="1">
    <w:name w:val="占位符文本1"/>
    <w:basedOn w:val="a0"/>
    <w:rPr>
      <w:color w:val="808080"/>
    </w:rPr>
  </w:style>
  <w:style w:type="character" w:customStyle="1" w:styleId="2Char">
    <w:name w:val="标题 2 Char"/>
    <w:basedOn w:val="a0"/>
    <w:link w:val="2"/>
    <w:rPr>
      <w:rFonts w:ascii="Arial" w:eastAsia="黑体" w:hAnsi="Arial" w:cs="Times New Roman"/>
      <w:color w:val="990000"/>
      <w:sz w:val="32"/>
      <w:szCs w:val="32"/>
    </w:rPr>
  </w:style>
  <w:style w:type="character" w:customStyle="1" w:styleId="Char1">
    <w:name w:val="页眉 Char"/>
    <w:basedOn w:val="a0"/>
    <w:link w:val="a6"/>
    <w:rPr>
      <w:rFonts w:ascii="Times New Roman" w:eastAsia="宋体" w:hAnsi="Times New Roman" w:cs="Times New Roman"/>
      <w:sz w:val="18"/>
      <w:szCs w:val="18"/>
    </w:rPr>
  </w:style>
  <w:style w:type="character" w:customStyle="1" w:styleId="3Char">
    <w:name w:val="正文文本缩进 3 Char"/>
    <w:basedOn w:val="a0"/>
    <w:link w:val="31"/>
    <w:rPr>
      <w:rFonts w:ascii="宋体" w:eastAsia="宋体" w:hAnsi="Times New Roman" w:cs="Times New Roman"/>
      <w:sz w:val="24"/>
      <w:szCs w:val="24"/>
    </w:rPr>
  </w:style>
  <w:style w:type="character" w:customStyle="1" w:styleId="Char2">
    <w:name w:val="正文文本缩进 Char"/>
    <w:basedOn w:val="a0"/>
    <w:link w:val="10"/>
    <w:rPr>
      <w:rFonts w:ascii="Times New Roman" w:eastAsia="宋体" w:hAnsi="Times New Roman" w:cs="Times New Roman"/>
      <w:sz w:val="24"/>
      <w:szCs w:val="24"/>
    </w:rPr>
  </w:style>
  <w:style w:type="paragraph" w:styleId="a4">
    <w:name w:val="Balloon Text"/>
    <w:basedOn w:val="a"/>
    <w:link w:val="Cha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3">
    <w:name w:val="Body Text Indent 3"/>
    <w:basedOn w:val="a"/>
    <w:link w:val="3Char1"/>
    <w:pPr>
      <w:adjustRightInd w:val="0"/>
      <w:snapToGrid w:val="0"/>
      <w:spacing w:line="300" w:lineRule="auto"/>
      <w:ind w:left="1260" w:hanging="1"/>
    </w:pPr>
    <w:rPr>
      <w:rFonts w:ascii="宋体" w:hAnsi="宋体"/>
      <w:sz w:val="24"/>
    </w:rPr>
  </w:style>
  <w:style w:type="paragraph" w:customStyle="1" w:styleId="10">
    <w:name w:val="正文文本缩进1"/>
    <w:basedOn w:val="a"/>
    <w:link w:val="Char2"/>
    <w:pPr>
      <w:adjustRightInd w:val="0"/>
      <w:snapToGrid w:val="0"/>
      <w:spacing w:line="300" w:lineRule="auto"/>
      <w:ind w:firstLineChars="200" w:firstLine="480"/>
    </w:pPr>
    <w:rPr>
      <w:sz w:val="24"/>
    </w:rPr>
  </w:style>
  <w:style w:type="paragraph" w:customStyle="1" w:styleId="11">
    <w:name w:val="正文缩进1"/>
    <w:basedOn w:val="a"/>
    <w:pPr>
      <w:ind w:firstLine="420"/>
    </w:pPr>
    <w:rPr>
      <w:szCs w:val="20"/>
    </w:rPr>
  </w:style>
  <w:style w:type="paragraph" w:customStyle="1" w:styleId="12">
    <w:name w:val="列出段落1"/>
    <w:basedOn w:val="a"/>
    <w:pPr>
      <w:ind w:firstLineChars="200" w:firstLine="420"/>
    </w:pPr>
  </w:style>
  <w:style w:type="paragraph" w:customStyle="1" w:styleId="31">
    <w:name w:val="正文文本缩进 31"/>
    <w:basedOn w:val="a"/>
    <w:link w:val="3Char"/>
    <w:pPr>
      <w:adjustRightInd w:val="0"/>
      <w:snapToGrid w:val="0"/>
      <w:spacing w:line="300" w:lineRule="auto"/>
      <w:ind w:left="1260" w:hanging="1"/>
    </w:pPr>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775</Words>
  <Characters>4418</Characters>
  <Application>Microsoft Office Word</Application>
  <DocSecurity>0</DocSecurity>
  <PresentationFormat/>
  <Lines>36</Lines>
  <Paragraphs>10</Paragraphs>
  <Slides>0</Slides>
  <Notes>0</Notes>
  <HiddenSlides>0</HiddenSlides>
  <MMClips>0</MMClips>
  <ScaleCrop>false</ScaleCrop>
  <Company>ps</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haoyn</dc:title>
  <dc:creator>ps</dc:creator>
  <cp:lastModifiedBy>ps</cp:lastModifiedBy>
  <cp:revision>2</cp:revision>
  <cp:lastPrinted>2015-11-26T01:51:00Z</cp:lastPrinted>
  <dcterms:created xsi:type="dcterms:W3CDTF">2016-01-23T13:20:00Z</dcterms:created>
  <dcterms:modified xsi:type="dcterms:W3CDTF">2016-01-23T13:20:00Z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